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5A9E5" w14:textId="00606745" w:rsidR="00D05B1E" w:rsidRPr="007F1967" w:rsidDel="007F1967" w:rsidRDefault="009F2ABA">
      <w:pPr>
        <w:jc w:val="center"/>
        <w:rPr>
          <w:del w:id="0" w:author="作成者"/>
          <w:rFonts w:ascii="Times New Roman" w:eastAsia="ＭＳ ゴシック" w:hAnsi="Times New Roman"/>
          <w:sz w:val="32"/>
          <w:szCs w:val="32"/>
        </w:rPr>
      </w:pPr>
      <w:del w:id="1" w:author="作成者">
        <w:r w:rsidRPr="007F1967" w:rsidDel="007F1967">
          <w:rPr>
            <w:rFonts w:ascii="Times New Roman" w:eastAsia="ＭＳ ゴシック" w:hAnsi="Times New Roman"/>
            <w:sz w:val="32"/>
            <w:szCs w:val="32"/>
          </w:rPr>
          <w:delText>日本認知科学会発表論文</w:delText>
        </w:r>
        <w:r w:rsidR="00D05B1E" w:rsidRPr="007F1967" w:rsidDel="007F1967">
          <w:rPr>
            <w:rFonts w:ascii="Times New Roman" w:eastAsia="ＭＳ ゴシック" w:hAnsi="Times New Roman"/>
            <w:sz w:val="32"/>
            <w:szCs w:val="32"/>
          </w:rPr>
          <w:delText>作成要領</w:delText>
        </w:r>
      </w:del>
    </w:p>
    <w:p w14:paraId="5703AFE0" w14:textId="755AFF08" w:rsidR="00D05B1E" w:rsidRPr="007F1967" w:rsidRDefault="00B92FB6" w:rsidP="00DD6EE2">
      <w:pPr>
        <w:adjustRightInd w:val="0"/>
        <w:jc w:val="center"/>
        <w:rPr>
          <w:rFonts w:ascii="Times New Roman" w:hAnsi="Times New Roman"/>
          <w:b/>
          <w:sz w:val="32"/>
          <w:szCs w:val="28"/>
        </w:rPr>
      </w:pPr>
      <w:r w:rsidRPr="007F1967">
        <w:rPr>
          <w:rFonts w:ascii="Times New Roman" w:hAnsi="Times New Roman"/>
          <w:b/>
          <w:sz w:val="32"/>
          <w:szCs w:val="28"/>
        </w:rPr>
        <w:t xml:space="preserve">Format </w:t>
      </w:r>
      <w:ins w:id="2" w:author="作成者">
        <w:r w:rsidR="00596E24">
          <w:rPr>
            <w:rFonts w:ascii="Times New Roman" w:hAnsi="Times New Roman" w:hint="eastAsia"/>
            <w:b/>
            <w:sz w:val="32"/>
            <w:szCs w:val="28"/>
          </w:rPr>
          <w:t>g</w:t>
        </w:r>
      </w:ins>
      <w:del w:id="3" w:author="作成者">
        <w:r w:rsidRPr="007F1967" w:rsidDel="00596E24">
          <w:rPr>
            <w:rFonts w:ascii="Times New Roman" w:hAnsi="Times New Roman"/>
            <w:b/>
            <w:sz w:val="32"/>
            <w:szCs w:val="28"/>
          </w:rPr>
          <w:delText>G</w:delText>
        </w:r>
      </w:del>
      <w:r w:rsidRPr="007F1967">
        <w:rPr>
          <w:rFonts w:ascii="Times New Roman" w:hAnsi="Times New Roman"/>
          <w:b/>
          <w:sz w:val="32"/>
          <w:szCs w:val="28"/>
        </w:rPr>
        <w:t>uideline</w:t>
      </w:r>
      <w:r w:rsidR="003956B5" w:rsidRPr="007F1967">
        <w:rPr>
          <w:rFonts w:ascii="Times New Roman" w:hAnsi="Times New Roman"/>
          <w:b/>
          <w:sz w:val="32"/>
          <w:szCs w:val="28"/>
        </w:rPr>
        <w:t xml:space="preserve"> for </w:t>
      </w:r>
      <w:del w:id="4" w:author="作成者">
        <w:r w:rsidRPr="007F1967" w:rsidDel="00596E24">
          <w:rPr>
            <w:rFonts w:ascii="Times New Roman" w:hAnsi="Times New Roman"/>
            <w:b/>
            <w:sz w:val="32"/>
            <w:szCs w:val="28"/>
          </w:rPr>
          <w:delText>M</w:delText>
        </w:r>
      </w:del>
      <w:ins w:id="5" w:author="作成者">
        <w:r w:rsidR="00596E24">
          <w:rPr>
            <w:rFonts w:ascii="Times New Roman" w:hAnsi="Times New Roman" w:hint="eastAsia"/>
            <w:b/>
            <w:sz w:val="32"/>
            <w:szCs w:val="28"/>
          </w:rPr>
          <w:t>m</w:t>
        </w:r>
      </w:ins>
      <w:r w:rsidRPr="007F1967">
        <w:rPr>
          <w:rFonts w:ascii="Times New Roman" w:hAnsi="Times New Roman"/>
          <w:b/>
          <w:sz w:val="32"/>
          <w:szCs w:val="28"/>
        </w:rPr>
        <w:t>anuscripts</w:t>
      </w:r>
      <w:r w:rsidR="00B30EF2" w:rsidRPr="007F1967">
        <w:rPr>
          <w:rFonts w:ascii="Times New Roman" w:hAnsi="Times New Roman"/>
          <w:b/>
          <w:sz w:val="32"/>
          <w:szCs w:val="28"/>
        </w:rPr>
        <w:t xml:space="preserve"> of JCSS</w:t>
      </w:r>
    </w:p>
    <w:p w14:paraId="437EFD9D" w14:textId="77777777" w:rsidR="00DD6EE2" w:rsidRPr="007F1967" w:rsidRDefault="00DD6EE2" w:rsidP="00DD6EE2">
      <w:pPr>
        <w:adjustRightInd w:val="0"/>
        <w:jc w:val="center"/>
        <w:rPr>
          <w:rFonts w:ascii="Times New Roman" w:hAnsi="Times New Roman"/>
          <w:b/>
          <w:sz w:val="20"/>
          <w:szCs w:val="20"/>
        </w:rPr>
      </w:pPr>
    </w:p>
    <w:p w14:paraId="79D456AF" w14:textId="3B5742EB" w:rsidR="009F2ABA" w:rsidRPr="007F1967" w:rsidDel="007F1967" w:rsidRDefault="000929A9" w:rsidP="009F2ABA">
      <w:pPr>
        <w:autoSpaceDE w:val="0"/>
        <w:autoSpaceDN w:val="0"/>
        <w:adjustRightInd w:val="0"/>
        <w:jc w:val="center"/>
        <w:rPr>
          <w:del w:id="6" w:author="作成者"/>
          <w:rFonts w:ascii="Times New Roman" w:hAnsi="Times New Roman"/>
          <w:kern w:val="0"/>
          <w:sz w:val="24"/>
          <w:vertAlign w:val="superscript"/>
        </w:rPr>
      </w:pPr>
      <w:del w:id="7" w:author="作成者">
        <w:r w:rsidRPr="007F1967" w:rsidDel="007F1967">
          <w:rPr>
            <w:rFonts w:ascii="Times New Roman" w:hAnsi="Times New Roman"/>
            <w:kern w:val="0"/>
            <w:sz w:val="24"/>
          </w:rPr>
          <w:delText>認知</w:delText>
        </w:r>
        <w:r w:rsidR="00EA640C" w:rsidRPr="007F1967" w:rsidDel="007F1967">
          <w:rPr>
            <w:rFonts w:ascii="Times New Roman" w:hAnsi="Times New Roman"/>
            <w:kern w:val="0"/>
            <w:sz w:val="24"/>
          </w:rPr>
          <w:delText xml:space="preserve"> </w:delText>
        </w:r>
        <w:r w:rsidR="00BD4960" w:rsidRPr="007F1967" w:rsidDel="007F1967">
          <w:rPr>
            <w:rFonts w:ascii="Times New Roman" w:hAnsi="Times New Roman"/>
            <w:kern w:val="0"/>
            <w:sz w:val="24"/>
          </w:rPr>
          <w:delText>太郎</w:delText>
        </w:r>
        <w:r w:rsidR="009F2ABA" w:rsidRPr="007F1967" w:rsidDel="007F1967">
          <w:rPr>
            <w:rFonts w:ascii="Times New Roman" w:hAnsi="Times New Roman"/>
            <w:kern w:val="0"/>
            <w:sz w:val="24"/>
            <w:vertAlign w:val="superscript"/>
          </w:rPr>
          <w:delText>†</w:delText>
        </w:r>
        <w:r w:rsidR="00BD4960" w:rsidRPr="007F1967" w:rsidDel="007F1967">
          <w:rPr>
            <w:rFonts w:ascii="Times New Roman" w:hAnsi="Times New Roman"/>
            <w:kern w:val="0"/>
            <w:sz w:val="24"/>
          </w:rPr>
          <w:delText>，</w:delText>
        </w:r>
        <w:r w:rsidRPr="007F1967" w:rsidDel="007F1967">
          <w:rPr>
            <w:rFonts w:ascii="Times New Roman" w:hAnsi="Times New Roman"/>
            <w:kern w:val="0"/>
            <w:sz w:val="24"/>
          </w:rPr>
          <w:delText>認知</w:delText>
        </w:r>
        <w:r w:rsidR="00EA640C" w:rsidRPr="007F1967" w:rsidDel="007F1967">
          <w:rPr>
            <w:rFonts w:ascii="Times New Roman" w:hAnsi="Times New Roman"/>
            <w:kern w:val="0"/>
            <w:sz w:val="24"/>
          </w:rPr>
          <w:delText xml:space="preserve"> </w:delText>
        </w:r>
        <w:r w:rsidR="00BD4960" w:rsidRPr="007F1967" w:rsidDel="007F1967">
          <w:rPr>
            <w:rFonts w:ascii="Times New Roman" w:hAnsi="Times New Roman"/>
            <w:kern w:val="0"/>
            <w:sz w:val="24"/>
          </w:rPr>
          <w:delText>花子</w:delText>
        </w:r>
        <w:r w:rsidR="00BD4960" w:rsidRPr="007F1967" w:rsidDel="007F1967">
          <w:rPr>
            <w:rFonts w:ascii="Times New Roman" w:hAnsi="Times New Roman"/>
            <w:kern w:val="0"/>
            <w:sz w:val="24"/>
            <w:vertAlign w:val="superscript"/>
          </w:rPr>
          <w:delText>‡</w:delText>
        </w:r>
      </w:del>
    </w:p>
    <w:p w14:paraId="620E71EE" w14:textId="4BF0D0B9" w:rsidR="00DD6EE2" w:rsidRPr="007F1967" w:rsidRDefault="006C3AC0" w:rsidP="000F12D1">
      <w:pPr>
        <w:autoSpaceDE w:val="0"/>
        <w:autoSpaceDN w:val="0"/>
        <w:adjustRightInd w:val="0"/>
        <w:spacing w:afterLines="50" w:after="120" w:line="280" w:lineRule="exact"/>
        <w:jc w:val="center"/>
        <w:rPr>
          <w:rFonts w:ascii="Times New Roman" w:hAnsi="Times New Roman"/>
          <w:kern w:val="0"/>
          <w:sz w:val="24"/>
        </w:rPr>
      </w:pPr>
      <w:r w:rsidRPr="007F1967">
        <w:rPr>
          <w:rFonts w:ascii="Times New Roman" w:hAnsi="Times New Roman"/>
          <w:kern w:val="0"/>
          <w:sz w:val="24"/>
        </w:rPr>
        <w:t xml:space="preserve">Taro </w:t>
      </w:r>
      <w:proofErr w:type="spellStart"/>
      <w:r w:rsidR="00175D9E" w:rsidRPr="007F1967">
        <w:rPr>
          <w:rFonts w:ascii="Times New Roman" w:hAnsi="Times New Roman"/>
          <w:kern w:val="0"/>
          <w:sz w:val="24"/>
        </w:rPr>
        <w:t>Ninchi</w:t>
      </w:r>
      <w:proofErr w:type="spellEnd"/>
      <w:r w:rsidR="00B1644A">
        <w:rPr>
          <w:rFonts w:ascii="Times New Roman" w:hAnsi="Times New Roman" w:hint="eastAsia"/>
          <w:kern w:val="0"/>
          <w:sz w:val="24"/>
        </w:rPr>
        <w:t xml:space="preserve"> </w:t>
      </w:r>
      <w:ins w:id="8" w:author="作成者">
        <w:r w:rsidR="007F1967" w:rsidRPr="007F1967">
          <w:rPr>
            <w:rFonts w:ascii="Times New Roman" w:hAnsi="Times New Roman"/>
            <w:kern w:val="0"/>
            <w:sz w:val="24"/>
            <w:vertAlign w:val="superscript"/>
          </w:rPr>
          <w:t>†</w:t>
        </w:r>
      </w:ins>
      <w:r w:rsidRPr="007F1967">
        <w:rPr>
          <w:rFonts w:ascii="Times New Roman" w:hAnsi="Times New Roman"/>
          <w:kern w:val="0"/>
          <w:sz w:val="24"/>
        </w:rPr>
        <w:t xml:space="preserve">, Hanako </w:t>
      </w:r>
      <w:proofErr w:type="spellStart"/>
      <w:r w:rsidR="00175D9E" w:rsidRPr="007F1967">
        <w:rPr>
          <w:rFonts w:ascii="Times New Roman" w:hAnsi="Times New Roman"/>
          <w:kern w:val="0"/>
          <w:sz w:val="24"/>
        </w:rPr>
        <w:t>Ninchi</w:t>
      </w:r>
      <w:proofErr w:type="spellEnd"/>
      <w:r w:rsidR="00B1644A">
        <w:rPr>
          <w:rFonts w:ascii="Times New Roman" w:hAnsi="Times New Roman" w:hint="eastAsia"/>
          <w:kern w:val="0"/>
          <w:sz w:val="24"/>
        </w:rPr>
        <w:t xml:space="preserve"> </w:t>
      </w:r>
      <w:ins w:id="9" w:author="作成者">
        <w:r w:rsidR="007F1967" w:rsidRPr="007F1967">
          <w:rPr>
            <w:rFonts w:ascii="Times New Roman" w:hAnsi="Times New Roman"/>
            <w:kern w:val="0"/>
            <w:sz w:val="24"/>
            <w:vertAlign w:val="superscript"/>
          </w:rPr>
          <w:t>‡</w:t>
        </w:r>
      </w:ins>
    </w:p>
    <w:p w14:paraId="5F35A920" w14:textId="6851A2E0" w:rsidR="009F2ABA" w:rsidRPr="007F1967" w:rsidDel="007F1967" w:rsidRDefault="00BD4960" w:rsidP="009F2ABA">
      <w:pPr>
        <w:autoSpaceDE w:val="0"/>
        <w:autoSpaceDN w:val="0"/>
        <w:adjustRightInd w:val="0"/>
        <w:spacing w:line="280" w:lineRule="exact"/>
        <w:jc w:val="center"/>
        <w:rPr>
          <w:del w:id="10" w:author="作成者"/>
          <w:rFonts w:ascii="Times New Roman" w:hAnsi="Times New Roman"/>
          <w:kern w:val="0"/>
        </w:rPr>
      </w:pPr>
      <w:del w:id="11" w:author="作成者">
        <w:r w:rsidRPr="007F1967" w:rsidDel="007F1967">
          <w:rPr>
            <w:rFonts w:ascii="Times New Roman" w:hAnsi="Times New Roman"/>
            <w:kern w:val="0"/>
            <w:sz w:val="24"/>
            <w:vertAlign w:val="superscript"/>
          </w:rPr>
          <w:delText>†</w:delText>
        </w:r>
        <w:r w:rsidRPr="007F1967" w:rsidDel="007F1967">
          <w:rPr>
            <w:rFonts w:ascii="Times New Roman" w:hAnsi="Times New Roman"/>
            <w:kern w:val="0"/>
            <w:sz w:val="20"/>
          </w:rPr>
          <w:delText>認知科学大学</w:delText>
        </w:r>
        <w:r w:rsidR="00BE6076" w:rsidRPr="007F1967" w:rsidDel="007F1967">
          <w:rPr>
            <w:rFonts w:ascii="Times New Roman" w:hAnsi="Times New Roman"/>
            <w:kern w:val="0"/>
            <w:sz w:val="20"/>
          </w:rPr>
          <w:delText>，</w:delText>
        </w:r>
        <w:r w:rsidRPr="007F1967" w:rsidDel="007F1967">
          <w:rPr>
            <w:rFonts w:ascii="Times New Roman" w:hAnsi="Times New Roman"/>
            <w:kern w:val="0"/>
            <w:sz w:val="24"/>
            <w:vertAlign w:val="superscript"/>
          </w:rPr>
          <w:delText>‡</w:delText>
        </w:r>
        <w:r w:rsidRPr="007F1967" w:rsidDel="007F1967">
          <w:rPr>
            <w:rFonts w:ascii="Times New Roman" w:hAnsi="Times New Roman"/>
            <w:kern w:val="0"/>
            <w:sz w:val="20"/>
          </w:rPr>
          <w:delText>JCSS</w:delText>
        </w:r>
        <w:r w:rsidRPr="007F1967" w:rsidDel="007F1967">
          <w:rPr>
            <w:rFonts w:ascii="Times New Roman" w:hAnsi="Times New Roman"/>
            <w:kern w:val="0"/>
            <w:sz w:val="20"/>
          </w:rPr>
          <w:delText>株式会社</w:delText>
        </w:r>
      </w:del>
    </w:p>
    <w:p w14:paraId="28A61F85" w14:textId="5BE5388F" w:rsidR="00BE6076" w:rsidRPr="007F1967" w:rsidRDefault="007F1967" w:rsidP="00BE6076">
      <w:pPr>
        <w:autoSpaceDE w:val="0"/>
        <w:autoSpaceDN w:val="0"/>
        <w:adjustRightInd w:val="0"/>
        <w:spacing w:line="280" w:lineRule="exact"/>
        <w:jc w:val="center"/>
        <w:rPr>
          <w:rFonts w:ascii="Times New Roman" w:hAnsi="Times New Roman"/>
          <w:kern w:val="0"/>
        </w:rPr>
      </w:pPr>
      <w:ins w:id="12" w:author="作成者">
        <w:r w:rsidRPr="007F1967">
          <w:rPr>
            <w:rFonts w:ascii="Times New Roman" w:hAnsi="Times New Roman"/>
            <w:kern w:val="0"/>
            <w:sz w:val="24"/>
            <w:vertAlign w:val="superscript"/>
          </w:rPr>
          <w:t>†</w:t>
        </w:r>
      </w:ins>
      <w:r w:rsidR="00B1644A">
        <w:rPr>
          <w:rFonts w:ascii="Times New Roman" w:hAnsi="Times New Roman" w:hint="eastAsia"/>
          <w:kern w:val="0"/>
          <w:sz w:val="24"/>
          <w:vertAlign w:val="superscript"/>
        </w:rPr>
        <w:t xml:space="preserve"> </w:t>
      </w:r>
      <w:r w:rsidR="00BE6076" w:rsidRPr="007F1967">
        <w:rPr>
          <w:rFonts w:ascii="Times New Roman" w:hAnsi="Times New Roman"/>
          <w:kern w:val="0"/>
          <w:sz w:val="20"/>
        </w:rPr>
        <w:t>C</w:t>
      </w:r>
      <w:r w:rsidR="00B30EF2" w:rsidRPr="007F1967">
        <w:rPr>
          <w:rFonts w:ascii="Times New Roman" w:hAnsi="Times New Roman"/>
          <w:kern w:val="0"/>
          <w:sz w:val="20"/>
        </w:rPr>
        <w:t xml:space="preserve">ognitive Science University, </w:t>
      </w:r>
      <w:ins w:id="13" w:author="作成者">
        <w:r w:rsidRPr="007F1967">
          <w:rPr>
            <w:rFonts w:ascii="Times New Roman" w:hAnsi="Times New Roman"/>
            <w:kern w:val="0"/>
            <w:sz w:val="24"/>
            <w:vertAlign w:val="superscript"/>
          </w:rPr>
          <w:t>‡</w:t>
        </w:r>
      </w:ins>
      <w:r w:rsidR="00B1644A">
        <w:rPr>
          <w:rFonts w:ascii="Times New Roman" w:hAnsi="Times New Roman" w:hint="eastAsia"/>
          <w:kern w:val="0"/>
          <w:sz w:val="24"/>
          <w:vertAlign w:val="superscript"/>
        </w:rPr>
        <w:t xml:space="preserve"> </w:t>
      </w:r>
      <w:r w:rsidR="00B30EF2" w:rsidRPr="007F1967">
        <w:rPr>
          <w:rFonts w:ascii="Times New Roman" w:hAnsi="Times New Roman"/>
          <w:kern w:val="0"/>
          <w:sz w:val="20"/>
        </w:rPr>
        <w:t>JCS</w:t>
      </w:r>
      <w:r w:rsidR="00BE6076" w:rsidRPr="007F1967">
        <w:rPr>
          <w:rFonts w:ascii="Times New Roman" w:hAnsi="Times New Roman"/>
          <w:kern w:val="0"/>
          <w:sz w:val="20"/>
        </w:rPr>
        <w:t>S Corporation</w:t>
      </w:r>
      <w:r w:rsidR="00BE6076" w:rsidRPr="007F1967">
        <w:rPr>
          <w:rFonts w:ascii="Times New Roman" w:hAnsi="Times New Roman"/>
          <w:kern w:val="0"/>
        </w:rPr>
        <w:br/>
      </w:r>
      <w:r w:rsidR="00BE6076" w:rsidRPr="007F1967">
        <w:rPr>
          <w:rFonts w:ascii="Times New Roman" w:hAnsi="Times New Roman"/>
          <w:kern w:val="0"/>
          <w:sz w:val="20"/>
        </w:rPr>
        <w:t>j</w:t>
      </w:r>
      <w:r w:rsidR="003956B5" w:rsidRPr="007F1967">
        <w:rPr>
          <w:rFonts w:ascii="Times New Roman" w:hAnsi="Times New Roman"/>
          <w:kern w:val="0"/>
          <w:sz w:val="20"/>
        </w:rPr>
        <w:t>css</w:t>
      </w:r>
      <w:r w:rsidR="00BE6076" w:rsidRPr="007F1967">
        <w:rPr>
          <w:rFonts w:ascii="Times New Roman" w:hAnsi="Times New Roman"/>
          <w:kern w:val="0"/>
          <w:sz w:val="20"/>
        </w:rPr>
        <w:t>@</w:t>
      </w:r>
      <w:r w:rsidR="003956B5" w:rsidRPr="007F1967">
        <w:rPr>
          <w:rFonts w:ascii="Times New Roman" w:hAnsi="Times New Roman"/>
          <w:kern w:val="0"/>
          <w:sz w:val="20"/>
        </w:rPr>
        <w:t>jcss.gr.jp</w:t>
      </w:r>
    </w:p>
    <w:p w14:paraId="08140491" w14:textId="77777777" w:rsidR="00BE6076" w:rsidRPr="007F1967" w:rsidRDefault="00BE6076" w:rsidP="00BE6076">
      <w:pPr>
        <w:autoSpaceDE w:val="0"/>
        <w:autoSpaceDN w:val="0"/>
        <w:adjustRightInd w:val="0"/>
        <w:spacing w:line="280" w:lineRule="exact"/>
        <w:jc w:val="center"/>
        <w:rPr>
          <w:rFonts w:ascii="Times New Roman" w:hAnsi="Times New Roman"/>
          <w:kern w:val="0"/>
          <w:sz w:val="20"/>
        </w:rPr>
      </w:pPr>
    </w:p>
    <w:p w14:paraId="02FFDA96" w14:textId="77777777" w:rsidR="00D05B1E" w:rsidRPr="007F1967" w:rsidRDefault="00D05B1E">
      <w:pPr>
        <w:rPr>
          <w:rFonts w:ascii="Times New Roman" w:hAnsi="Times New Roman"/>
          <w:sz w:val="20"/>
          <w:szCs w:val="20"/>
        </w:rPr>
        <w:sectPr w:rsidR="00D05B1E" w:rsidRPr="007F1967" w:rsidSect="00523FC2">
          <w:pgSz w:w="11906" w:h="16838" w:code="9"/>
          <w:pgMar w:top="1134" w:right="1134" w:bottom="1134" w:left="1134" w:header="851" w:footer="992" w:gutter="0"/>
          <w:cols w:space="425"/>
          <w:docGrid w:linePitch="360"/>
        </w:sectPr>
      </w:pPr>
    </w:p>
    <w:p w14:paraId="2C7170E7" w14:textId="77777777" w:rsidR="00D72EEF" w:rsidRPr="007F1967" w:rsidRDefault="004F7728" w:rsidP="004F7728">
      <w:pPr>
        <w:spacing w:line="240" w:lineRule="exact"/>
        <w:rPr>
          <w:rFonts w:ascii="Times New Roman" w:eastAsia="ＭＳ ゴシック" w:hAnsi="Times New Roman"/>
          <w:sz w:val="20"/>
        </w:rPr>
      </w:pPr>
      <w:r w:rsidRPr="007F1967">
        <w:rPr>
          <w:rFonts w:ascii="Times New Roman" w:eastAsia="ＭＳ ゴシック" w:hAnsi="Times New Roman"/>
          <w:b/>
          <w:sz w:val="24"/>
        </w:rPr>
        <w:t>Abstract</w:t>
      </w:r>
    </w:p>
    <w:p w14:paraId="1705218B" w14:textId="54FC996A" w:rsidR="004F7728" w:rsidRPr="007F1967" w:rsidRDefault="004F7728" w:rsidP="000F12D1">
      <w:pPr>
        <w:spacing w:line="240" w:lineRule="exact"/>
        <w:ind w:firstLineChars="50" w:firstLine="95"/>
        <w:rPr>
          <w:rFonts w:ascii="Times New Roman" w:eastAsia="ＭＳ ゴシック" w:hAnsi="Times New Roman"/>
          <w:sz w:val="20"/>
          <w:lang w:val="en-GB"/>
        </w:rPr>
      </w:pPr>
      <w:r w:rsidRPr="007F1967">
        <w:rPr>
          <w:rFonts w:ascii="Times New Roman" w:eastAsia="ＭＳ ゴシック" w:hAnsi="Times New Roman"/>
          <w:sz w:val="20"/>
        </w:rPr>
        <w:t xml:space="preserve">This article presents the guidelines for preparing </w:t>
      </w:r>
      <w:r w:rsidR="00407897" w:rsidRPr="007F1967">
        <w:rPr>
          <w:rFonts w:ascii="Times New Roman" w:eastAsia="ＭＳ ゴシック" w:hAnsi="Times New Roman"/>
          <w:sz w:val="20"/>
        </w:rPr>
        <w:t>manuscripts</w:t>
      </w:r>
      <w:r w:rsidRPr="007F1967">
        <w:rPr>
          <w:rFonts w:ascii="Times New Roman" w:eastAsia="ＭＳ ゴシック" w:hAnsi="Times New Roman"/>
          <w:sz w:val="20"/>
        </w:rPr>
        <w:t xml:space="preserve"> </w:t>
      </w:r>
      <w:r w:rsidR="00407897" w:rsidRPr="007F1967">
        <w:rPr>
          <w:rFonts w:ascii="Times New Roman" w:eastAsia="ＭＳ ゴシック" w:hAnsi="Times New Roman"/>
          <w:sz w:val="20"/>
        </w:rPr>
        <w:t>of</w:t>
      </w:r>
      <w:r w:rsidRPr="007F1967">
        <w:rPr>
          <w:rFonts w:ascii="Times New Roman" w:eastAsia="ＭＳ ゴシック" w:hAnsi="Times New Roman"/>
          <w:sz w:val="20"/>
        </w:rPr>
        <w:t xml:space="preserve"> JCSS.</w:t>
      </w:r>
      <w:r w:rsidR="00171DB7" w:rsidRPr="007F1967">
        <w:rPr>
          <w:rFonts w:ascii="Times New Roman" w:eastAsia="ＭＳ ゴシック" w:hAnsi="Times New Roman"/>
          <w:sz w:val="20"/>
        </w:rPr>
        <w:t xml:space="preserve"> </w:t>
      </w:r>
      <w:r w:rsidR="007464AE" w:rsidRPr="00884BE3">
        <w:rPr>
          <w:rFonts w:ascii="Times New Roman" w:eastAsia="ＭＳ ゴシック" w:hAnsi="Times New Roman"/>
          <w:sz w:val="20"/>
          <w:lang w:val="en-GB"/>
        </w:rPr>
        <w:t xml:space="preserve">Please </w:t>
      </w:r>
      <w:r w:rsidR="00937B03" w:rsidRPr="00884BE3">
        <w:rPr>
          <w:rFonts w:ascii="Times New Roman" w:eastAsia="ＭＳ ゴシック" w:hAnsi="Times New Roman"/>
          <w:sz w:val="20"/>
          <w:lang w:val="en-GB"/>
        </w:rPr>
        <w:t xml:space="preserve">add an abstract of the study here. </w:t>
      </w:r>
      <w:r w:rsidR="0036512A" w:rsidRPr="00884BE3">
        <w:rPr>
          <w:rFonts w:ascii="Times New Roman" w:eastAsia="ＭＳ ゴシック" w:hAnsi="Times New Roman"/>
          <w:sz w:val="20"/>
          <w:lang w:val="en-GB"/>
        </w:rPr>
        <w:t xml:space="preserve">The abstract should be </w:t>
      </w:r>
      <w:r w:rsidR="00C77C80" w:rsidRPr="00884BE3">
        <w:rPr>
          <w:rFonts w:ascii="Times New Roman" w:eastAsia="ＭＳ ゴシック" w:hAnsi="Times New Roman"/>
          <w:sz w:val="20"/>
          <w:lang w:val="en-GB"/>
        </w:rPr>
        <w:t xml:space="preserve">less than </w:t>
      </w:r>
      <w:del w:id="14" w:author="作成者">
        <w:r w:rsidR="00F57C2D" w:rsidRPr="00884BE3" w:rsidDel="007F1967">
          <w:rPr>
            <w:rFonts w:ascii="Times New Roman" w:eastAsia="ＭＳ ゴシック" w:hAnsi="Times New Roman"/>
            <w:sz w:val="20"/>
            <w:lang w:val="en-GB"/>
          </w:rPr>
          <w:delText xml:space="preserve">200 multi-byte letters (approx. </w:delText>
        </w:r>
      </w:del>
      <w:r w:rsidR="00F57C2D" w:rsidRPr="00884BE3">
        <w:rPr>
          <w:rFonts w:ascii="Times New Roman" w:eastAsia="ＭＳ ゴシック" w:hAnsi="Times New Roman"/>
          <w:sz w:val="20"/>
          <w:lang w:val="en-GB"/>
        </w:rPr>
        <w:t>750 letters</w:t>
      </w:r>
      <w:del w:id="15" w:author="作成者">
        <w:r w:rsidR="00F57C2D" w:rsidRPr="00884BE3" w:rsidDel="007F1967">
          <w:rPr>
            <w:rFonts w:ascii="Times New Roman" w:eastAsia="ＭＳ ゴシック" w:hAnsi="Times New Roman"/>
            <w:sz w:val="20"/>
            <w:lang w:val="en-GB"/>
          </w:rPr>
          <w:delText>)</w:delText>
        </w:r>
      </w:del>
      <w:r w:rsidR="00F57C2D" w:rsidRPr="00884BE3">
        <w:rPr>
          <w:rFonts w:ascii="Times New Roman" w:eastAsia="ＭＳ ゴシック" w:hAnsi="Times New Roman"/>
          <w:sz w:val="20"/>
          <w:lang w:val="en-GB"/>
        </w:rPr>
        <w:t>.</w:t>
      </w:r>
    </w:p>
    <w:p w14:paraId="3AE490E3" w14:textId="77777777" w:rsidR="004F7728" w:rsidRPr="007F1967" w:rsidRDefault="004F7728" w:rsidP="004F7728">
      <w:pPr>
        <w:spacing w:line="140" w:lineRule="exact"/>
        <w:rPr>
          <w:rFonts w:ascii="Times New Roman" w:eastAsia="ＭＳ ゴシック" w:hAnsi="Times New Roman"/>
          <w:sz w:val="20"/>
        </w:rPr>
      </w:pPr>
    </w:p>
    <w:p w14:paraId="6D972190" w14:textId="073167B8" w:rsidR="004F7728" w:rsidRPr="007F1967" w:rsidRDefault="004F7728" w:rsidP="004F7728">
      <w:pPr>
        <w:spacing w:line="240" w:lineRule="exact"/>
        <w:rPr>
          <w:rFonts w:ascii="Times New Roman" w:eastAsia="ＭＳ ゴシック" w:hAnsi="Times New Roman"/>
          <w:b/>
          <w:sz w:val="20"/>
          <w:szCs w:val="20"/>
        </w:rPr>
      </w:pPr>
      <w:r w:rsidRPr="007F1967">
        <w:rPr>
          <w:rFonts w:ascii="Times New Roman" w:eastAsia="ＭＳ ゴシック" w:hAnsi="Times New Roman"/>
          <w:b/>
          <w:sz w:val="20"/>
          <w:szCs w:val="20"/>
        </w:rPr>
        <w:t>Keywords</w:t>
      </w:r>
      <w:ins w:id="16" w:author="作成者">
        <w:r w:rsidR="00596E24">
          <w:rPr>
            <w:rFonts w:ascii="Times New Roman" w:eastAsia="ＭＳ ゴシック" w:hAnsi="Times New Roman" w:hint="eastAsia"/>
            <w:b/>
            <w:sz w:val="20"/>
            <w:szCs w:val="20"/>
          </w:rPr>
          <w:t>:</w:t>
        </w:r>
      </w:ins>
      <w:del w:id="17" w:author="作成者">
        <w:r w:rsidRPr="007F1967" w:rsidDel="00596E24">
          <w:rPr>
            <w:rFonts w:ascii="Times New Roman" w:eastAsia="ＭＳ ゴシック" w:hAnsi="Times New Roman"/>
            <w:i/>
            <w:sz w:val="20"/>
            <w:szCs w:val="20"/>
          </w:rPr>
          <w:delText xml:space="preserve"> </w:delText>
        </w:r>
        <w:r w:rsidRPr="007F1967" w:rsidDel="00596E24">
          <w:rPr>
            <w:rFonts w:ascii="Times New Roman" w:eastAsia="ＭＳ ゴシック" w:hAnsi="Times New Roman"/>
            <w:sz w:val="20"/>
            <w:szCs w:val="20"/>
          </w:rPr>
          <w:delText>―</w:delText>
        </w:r>
      </w:del>
      <w:r w:rsidRPr="007F1967">
        <w:rPr>
          <w:rFonts w:ascii="Times New Roman" w:eastAsia="ＭＳ ゴシック" w:hAnsi="Times New Roman"/>
          <w:sz w:val="20"/>
          <w:szCs w:val="20"/>
        </w:rPr>
        <w:t xml:space="preserve"> </w:t>
      </w:r>
      <w:r w:rsidR="00B30EF2" w:rsidRPr="007F1967">
        <w:rPr>
          <w:rFonts w:ascii="Times New Roman" w:eastAsia="ＭＳ ゴシック" w:hAnsi="Times New Roman"/>
          <w:b/>
          <w:sz w:val="20"/>
          <w:szCs w:val="20"/>
        </w:rPr>
        <w:t>JCSS</w:t>
      </w:r>
      <w:r w:rsidRPr="007F1967">
        <w:rPr>
          <w:rFonts w:ascii="Times New Roman" w:eastAsia="ＭＳ ゴシック" w:hAnsi="Times New Roman"/>
          <w:b/>
          <w:sz w:val="20"/>
          <w:szCs w:val="20"/>
        </w:rPr>
        <w:t>, Cognitive Science</w:t>
      </w:r>
    </w:p>
    <w:p w14:paraId="59EF8DFE" w14:textId="77777777" w:rsidR="004F7728" w:rsidRPr="007F1967" w:rsidRDefault="004F7728" w:rsidP="00F4334C">
      <w:pPr>
        <w:autoSpaceDE w:val="0"/>
        <w:autoSpaceDN w:val="0"/>
        <w:adjustRightInd w:val="0"/>
        <w:jc w:val="left"/>
        <w:rPr>
          <w:rFonts w:ascii="Times New Roman" w:hAnsi="Times New Roman"/>
          <w:b/>
          <w:bCs/>
          <w:kern w:val="0"/>
          <w:sz w:val="20"/>
        </w:rPr>
      </w:pPr>
    </w:p>
    <w:p w14:paraId="56272CB4" w14:textId="325E7D9F" w:rsidR="00D05B1E" w:rsidRPr="007F1967" w:rsidRDefault="002D7FEF" w:rsidP="00C5798E">
      <w:pPr>
        <w:numPr>
          <w:ilvl w:val="0"/>
          <w:numId w:val="22"/>
        </w:numPr>
        <w:rPr>
          <w:rFonts w:ascii="Times New Roman" w:eastAsia="ＭＳ ゴシック" w:hAnsi="Times New Roman"/>
          <w:sz w:val="24"/>
        </w:rPr>
      </w:pPr>
      <w:r w:rsidRPr="007F1967">
        <w:rPr>
          <w:rFonts w:ascii="Times New Roman" w:eastAsia="ＭＳ ゴシック" w:hAnsi="Times New Roman"/>
          <w:sz w:val="24"/>
        </w:rPr>
        <w:t>Introduction</w:t>
      </w:r>
    </w:p>
    <w:p w14:paraId="0870F3E0" w14:textId="77777777" w:rsidR="002D7FEF" w:rsidRPr="007F1967" w:rsidRDefault="00BD4960" w:rsidP="00884BE3">
      <w:pPr>
        <w:tabs>
          <w:tab w:val="left" w:pos="0"/>
        </w:tabs>
        <w:ind w:leftChars="-100" w:left="-1" w:hangingChars="105" w:hanging="199"/>
        <w:rPr>
          <w:rFonts w:ascii="Times New Roman" w:hAnsi="Times New Roman"/>
          <w:sz w:val="20"/>
          <w:szCs w:val="20"/>
        </w:rPr>
      </w:pPr>
      <w:r w:rsidRPr="007F1967">
        <w:rPr>
          <w:rFonts w:ascii="Times New Roman" w:hAnsi="Times New Roman"/>
          <w:sz w:val="20"/>
          <w:szCs w:val="20"/>
        </w:rPr>
        <w:t xml:space="preserve">　</w:t>
      </w:r>
      <w:r w:rsidR="00C671F9" w:rsidRPr="007F1967">
        <w:rPr>
          <w:rFonts w:ascii="Times New Roman" w:hAnsi="Times New Roman"/>
          <w:sz w:val="20"/>
          <w:szCs w:val="20"/>
        </w:rPr>
        <w:t xml:space="preserve">　</w:t>
      </w:r>
      <w:r w:rsidR="002D7FEF" w:rsidRPr="007F1967">
        <w:rPr>
          <w:rFonts w:ascii="Times New Roman" w:hAnsi="Times New Roman"/>
          <w:sz w:val="20"/>
          <w:szCs w:val="20"/>
        </w:rPr>
        <w:t xml:space="preserve">Please refer to the following points when writing your manuscript. Please use a word processing software to create a document, convert it to PDF format, and post it. For information about templates for Word files or </w:t>
      </w:r>
      <w:proofErr w:type="spellStart"/>
      <w:r w:rsidR="002D7FEF" w:rsidRPr="007F1967">
        <w:rPr>
          <w:rFonts w:ascii="Times New Roman" w:hAnsi="Times New Roman"/>
          <w:sz w:val="20"/>
          <w:szCs w:val="20"/>
        </w:rPr>
        <w:t>TeX</w:t>
      </w:r>
      <w:proofErr w:type="spellEnd"/>
      <w:r w:rsidR="002D7FEF" w:rsidRPr="007F1967">
        <w:rPr>
          <w:rFonts w:ascii="Times New Roman" w:hAnsi="Times New Roman"/>
          <w:sz w:val="20"/>
          <w:szCs w:val="20"/>
        </w:rPr>
        <w:t xml:space="preserve"> style files, see</w:t>
      </w:r>
    </w:p>
    <w:p w14:paraId="70488A46" w14:textId="53F4916C" w:rsidR="002D7FEF" w:rsidRPr="007F1967" w:rsidRDefault="002D7FEF" w:rsidP="00884BE3">
      <w:pPr>
        <w:tabs>
          <w:tab w:val="left" w:pos="0"/>
        </w:tabs>
        <w:ind w:left="9"/>
        <w:rPr>
          <w:rFonts w:ascii="Times New Roman" w:hAnsi="Times New Roman"/>
          <w:sz w:val="20"/>
          <w:szCs w:val="20"/>
        </w:rPr>
      </w:pPr>
      <w:r w:rsidRPr="007F1967">
        <w:rPr>
          <w:rFonts w:ascii="Times New Roman" w:hAnsi="Times New Roman"/>
          <w:sz w:val="20"/>
          <w:szCs w:val="20"/>
        </w:rPr>
        <w:t>JCSS 202</w:t>
      </w:r>
      <w:del w:id="18" w:author="作成者">
        <w:r w:rsidRPr="007F1967" w:rsidDel="00596E24">
          <w:rPr>
            <w:rFonts w:ascii="Times New Roman" w:hAnsi="Times New Roman"/>
            <w:sz w:val="20"/>
            <w:szCs w:val="20"/>
          </w:rPr>
          <w:delText>1</w:delText>
        </w:r>
      </w:del>
      <w:ins w:id="19" w:author="作成者">
        <w:r w:rsidR="00596E24">
          <w:rPr>
            <w:rFonts w:ascii="Times New Roman" w:hAnsi="Times New Roman" w:hint="eastAsia"/>
            <w:sz w:val="20"/>
            <w:szCs w:val="20"/>
          </w:rPr>
          <w:t>4</w:t>
        </w:r>
      </w:ins>
      <w:r w:rsidRPr="007F1967">
        <w:rPr>
          <w:rFonts w:ascii="Times New Roman" w:hAnsi="Times New Roman"/>
          <w:sz w:val="20"/>
          <w:szCs w:val="20"/>
        </w:rPr>
        <w:t xml:space="preserve"> Official Website:</w:t>
      </w:r>
    </w:p>
    <w:p w14:paraId="29ED9E96" w14:textId="76642563" w:rsidR="002D7FEF" w:rsidRPr="007F1967" w:rsidRDefault="002D7FEF" w:rsidP="00884BE3">
      <w:pPr>
        <w:tabs>
          <w:tab w:val="left" w:pos="0"/>
        </w:tabs>
        <w:ind w:left="9" w:firstLineChars="100" w:firstLine="190"/>
        <w:rPr>
          <w:rFonts w:ascii="Times New Roman" w:hAnsi="Times New Roman"/>
          <w:sz w:val="20"/>
          <w:szCs w:val="20"/>
        </w:rPr>
      </w:pPr>
      <w:r w:rsidRPr="007F1967">
        <w:rPr>
          <w:rFonts w:ascii="Times New Roman" w:hAnsi="Times New Roman"/>
          <w:sz w:val="20"/>
          <w:szCs w:val="20"/>
        </w:rPr>
        <w:t>http://www.jcss.gr.jp/meetings/jcss202</w:t>
      </w:r>
      <w:ins w:id="20" w:author="作成者">
        <w:r w:rsidR="00596E24">
          <w:rPr>
            <w:rFonts w:ascii="Times New Roman" w:hAnsi="Times New Roman" w:hint="eastAsia"/>
            <w:sz w:val="20"/>
            <w:szCs w:val="20"/>
          </w:rPr>
          <w:t>4</w:t>
        </w:r>
      </w:ins>
      <w:del w:id="21" w:author="作成者">
        <w:r w:rsidRPr="007F1967" w:rsidDel="00596E24">
          <w:rPr>
            <w:rFonts w:ascii="Times New Roman" w:hAnsi="Times New Roman"/>
            <w:sz w:val="20"/>
            <w:szCs w:val="20"/>
          </w:rPr>
          <w:delText>1</w:delText>
        </w:r>
      </w:del>
      <w:r w:rsidRPr="007F1967">
        <w:rPr>
          <w:rFonts w:ascii="Times New Roman" w:hAnsi="Times New Roman"/>
          <w:sz w:val="20"/>
          <w:szCs w:val="20"/>
        </w:rPr>
        <w:t>/</w:t>
      </w:r>
    </w:p>
    <w:p w14:paraId="2FF4539B" w14:textId="4536DF21" w:rsidR="00D05B1E" w:rsidRPr="007F1967" w:rsidRDefault="002D7FEF" w:rsidP="00884BE3">
      <w:pPr>
        <w:tabs>
          <w:tab w:val="left" w:pos="0"/>
        </w:tabs>
        <w:ind w:left="9"/>
        <w:rPr>
          <w:rFonts w:ascii="Times New Roman" w:hAnsi="Times New Roman"/>
          <w:sz w:val="20"/>
          <w:szCs w:val="20"/>
        </w:rPr>
      </w:pPr>
      <w:r w:rsidRPr="007F1967">
        <w:rPr>
          <w:rFonts w:ascii="Times New Roman" w:hAnsi="Times New Roman"/>
          <w:sz w:val="20"/>
          <w:szCs w:val="20"/>
        </w:rPr>
        <w:t>If you use other software, set the format by yourself.</w:t>
      </w:r>
    </w:p>
    <w:p w14:paraId="4B3836E0" w14:textId="77777777" w:rsidR="00D05B1E" w:rsidRPr="007F1967" w:rsidRDefault="00D05B1E" w:rsidP="007F1967">
      <w:pPr>
        <w:rPr>
          <w:rFonts w:ascii="Times New Roman" w:hAnsi="Times New Roman"/>
          <w:sz w:val="20"/>
          <w:szCs w:val="20"/>
        </w:rPr>
      </w:pPr>
    </w:p>
    <w:p w14:paraId="469E19D9" w14:textId="6DD6074E" w:rsidR="00D05B1E" w:rsidRPr="007F1967" w:rsidRDefault="002D7FEF" w:rsidP="007F1967">
      <w:pPr>
        <w:numPr>
          <w:ilvl w:val="0"/>
          <w:numId w:val="22"/>
        </w:numPr>
        <w:rPr>
          <w:rFonts w:ascii="Times New Roman" w:eastAsia="ＭＳ ゴシック" w:hAnsi="Times New Roman"/>
          <w:sz w:val="24"/>
        </w:rPr>
      </w:pPr>
      <w:r w:rsidRPr="007F1967">
        <w:rPr>
          <w:rFonts w:ascii="Times New Roman" w:eastAsia="ＭＳ ゴシック" w:hAnsi="Times New Roman"/>
          <w:sz w:val="24"/>
        </w:rPr>
        <w:t>Pages</w:t>
      </w:r>
    </w:p>
    <w:p w14:paraId="36B7010B" w14:textId="0778517E" w:rsidR="002D7FEF" w:rsidRPr="007F1967" w:rsidRDefault="00D05B1E" w:rsidP="007F1967">
      <w:pPr>
        <w:rPr>
          <w:rFonts w:ascii="Times New Roman" w:hAnsi="Times New Roman"/>
          <w:sz w:val="20"/>
          <w:szCs w:val="20"/>
        </w:rPr>
      </w:pPr>
      <w:r w:rsidRPr="007F1967">
        <w:rPr>
          <w:rFonts w:ascii="Times New Roman" w:hAnsi="Times New Roman"/>
          <w:sz w:val="20"/>
          <w:szCs w:val="20"/>
        </w:rPr>
        <w:t xml:space="preserve">　</w:t>
      </w:r>
      <w:r w:rsidR="002D7FEF" w:rsidRPr="007F1967">
        <w:rPr>
          <w:rFonts w:ascii="Times New Roman" w:hAnsi="Times New Roman"/>
          <w:sz w:val="20"/>
          <w:szCs w:val="20"/>
        </w:rPr>
        <w:t>Set the A4 paper size (</w:t>
      </w:r>
      <w:r w:rsidR="006E0E77" w:rsidRPr="00884BE3">
        <w:rPr>
          <w:rFonts w:ascii="Times New Roman" w:hAnsi="Times New Roman"/>
          <w:sz w:val="20"/>
          <w:szCs w:val="20"/>
        </w:rPr>
        <w:t>Portrait orientation</w:t>
      </w:r>
      <w:r w:rsidR="002D7FEF" w:rsidRPr="007F1967">
        <w:rPr>
          <w:rFonts w:ascii="Times New Roman" w:hAnsi="Times New Roman"/>
          <w:sz w:val="20"/>
          <w:szCs w:val="20"/>
        </w:rPr>
        <w:t>) and the top, bottom, left and right margins to 20 mm or more.</w:t>
      </w:r>
      <w:r w:rsidR="002D7FEF" w:rsidRPr="007F1967">
        <w:rPr>
          <w:rFonts w:ascii="Times New Roman" w:hAnsi="Times New Roman"/>
          <w:b/>
          <w:sz w:val="20"/>
          <w:szCs w:val="20"/>
        </w:rPr>
        <w:t xml:space="preserve"> Letter size documents are not accepted.</w:t>
      </w:r>
      <w:r w:rsidR="002D7FEF" w:rsidRPr="007F1967">
        <w:rPr>
          <w:rFonts w:ascii="Times New Roman" w:hAnsi="Times New Roman"/>
          <w:sz w:val="20"/>
          <w:szCs w:val="20"/>
        </w:rPr>
        <w:t xml:space="preserve"> The English abstract, keywords, text, and references should be in two columns, with 24 characters per line and 46 lines per page (Please refer to the page setup used in the template.).</w:t>
      </w:r>
    </w:p>
    <w:p w14:paraId="3A5277F1" w14:textId="4E6AC86D" w:rsidR="002D7FEF" w:rsidRPr="007F1967" w:rsidRDefault="002D7FEF" w:rsidP="00884BE3">
      <w:pPr>
        <w:ind w:firstLineChars="74" w:firstLine="141"/>
        <w:rPr>
          <w:rFonts w:ascii="Times New Roman" w:hAnsi="Times New Roman"/>
          <w:sz w:val="20"/>
          <w:szCs w:val="20"/>
        </w:rPr>
      </w:pPr>
      <w:r w:rsidRPr="007F1967">
        <w:rPr>
          <w:rFonts w:ascii="Times New Roman" w:hAnsi="Times New Roman"/>
          <w:sz w:val="20"/>
          <w:szCs w:val="20"/>
        </w:rPr>
        <w:t xml:space="preserve"> The maximum number of manuscript pages is </w:t>
      </w:r>
      <w:ins w:id="22" w:author="作成者">
        <w:r w:rsidR="00596E24">
          <w:rPr>
            <w:rFonts w:ascii="Times New Roman" w:hAnsi="Times New Roman" w:hint="eastAsia"/>
            <w:sz w:val="20"/>
            <w:szCs w:val="20"/>
          </w:rPr>
          <w:t>4</w:t>
        </w:r>
      </w:ins>
      <w:del w:id="23" w:author="作成者">
        <w:r w:rsidRPr="007F1967" w:rsidDel="00596E24">
          <w:rPr>
            <w:rFonts w:ascii="Times New Roman" w:hAnsi="Times New Roman"/>
            <w:sz w:val="20"/>
            <w:szCs w:val="20"/>
          </w:rPr>
          <w:delText>10</w:delText>
        </w:r>
      </w:del>
      <w:r w:rsidRPr="007F1967">
        <w:rPr>
          <w:rFonts w:ascii="Times New Roman" w:hAnsi="Times New Roman"/>
          <w:sz w:val="20"/>
          <w:szCs w:val="20"/>
        </w:rPr>
        <w:t xml:space="preserve"> pages for both oral and poster presenters. However, this page count setting is an upper limit. This does not mean that </w:t>
      </w:r>
      <w:r w:rsidR="00B84D34" w:rsidRPr="00884BE3">
        <w:rPr>
          <w:rFonts w:ascii="Times New Roman" w:hAnsi="Times New Roman"/>
          <w:sz w:val="20"/>
          <w:szCs w:val="20"/>
          <w:lang w:val="en-GB"/>
        </w:rPr>
        <w:t xml:space="preserve">the manuscript </w:t>
      </w:r>
      <w:r w:rsidR="006975C8" w:rsidRPr="00884BE3">
        <w:rPr>
          <w:rFonts w:ascii="Times New Roman" w:hAnsi="Times New Roman"/>
          <w:sz w:val="20"/>
          <w:szCs w:val="20"/>
          <w:lang w:val="en-GB"/>
        </w:rPr>
        <w:t xml:space="preserve">needs to be nearly </w:t>
      </w:r>
      <w:ins w:id="24" w:author="作成者">
        <w:r w:rsidR="00596E24" w:rsidRPr="00884BE3">
          <w:rPr>
            <w:rFonts w:ascii="Times New Roman" w:hAnsi="Times New Roman" w:hint="eastAsia"/>
            <w:sz w:val="20"/>
            <w:szCs w:val="20"/>
            <w:lang w:val="en-GB"/>
          </w:rPr>
          <w:t>4</w:t>
        </w:r>
      </w:ins>
      <w:del w:id="25" w:author="作成者">
        <w:r w:rsidR="006975C8" w:rsidRPr="00884BE3" w:rsidDel="00596E24">
          <w:rPr>
            <w:rFonts w:ascii="Times New Roman" w:hAnsi="Times New Roman"/>
            <w:sz w:val="20"/>
            <w:szCs w:val="20"/>
            <w:lang w:val="en-GB"/>
          </w:rPr>
          <w:delText>10</w:delText>
        </w:r>
      </w:del>
      <w:r w:rsidR="006975C8" w:rsidRPr="00884BE3">
        <w:rPr>
          <w:rFonts w:ascii="Times New Roman" w:hAnsi="Times New Roman"/>
          <w:sz w:val="20"/>
          <w:szCs w:val="20"/>
          <w:lang w:val="en-GB"/>
        </w:rPr>
        <w:t xml:space="preserve"> page long</w:t>
      </w:r>
      <w:r w:rsidR="006975C8" w:rsidRPr="007F1967">
        <w:rPr>
          <w:rFonts w:ascii="Times New Roman" w:hAnsi="Times New Roman"/>
          <w:sz w:val="20"/>
          <w:szCs w:val="20"/>
        </w:rPr>
        <w:t>,</w:t>
      </w:r>
      <w:r w:rsidRPr="007F1967">
        <w:rPr>
          <w:rFonts w:ascii="Times New Roman" w:hAnsi="Times New Roman"/>
          <w:sz w:val="20"/>
          <w:szCs w:val="20"/>
        </w:rPr>
        <w:t xml:space="preserve"> but shorter pages are no problem. </w:t>
      </w:r>
      <w:del w:id="26" w:author="作成者">
        <w:r w:rsidRPr="00D12A49" w:rsidDel="00596E24">
          <w:rPr>
            <w:rFonts w:ascii="Times New Roman" w:hAnsi="Times New Roman"/>
            <w:b/>
            <w:sz w:val="20"/>
            <w:szCs w:val="20"/>
          </w:rPr>
          <w:delText xml:space="preserve">We recommend </w:delText>
        </w:r>
        <w:r w:rsidR="00484D19" w:rsidRPr="00D12A49" w:rsidDel="00596E24">
          <w:rPr>
            <w:rFonts w:ascii="Times New Roman" w:hAnsi="Times New Roman"/>
            <w:b/>
            <w:sz w:val="20"/>
            <w:szCs w:val="20"/>
            <w:lang w:val="en-GB"/>
            <w:rPrChange w:id="27" w:author="作成者">
              <w:rPr>
                <w:rFonts w:ascii="Times New Roman" w:hAnsi="Times New Roman"/>
                <w:b/>
                <w:color w:val="FF0000"/>
                <w:sz w:val="20"/>
                <w:szCs w:val="20"/>
                <w:lang w:val="en-GB"/>
              </w:rPr>
            </w:rPrChange>
          </w:rPr>
          <w:delText xml:space="preserve">no more than </w:delText>
        </w:r>
        <w:r w:rsidRPr="00D12A49" w:rsidDel="00596E24">
          <w:rPr>
            <w:rFonts w:ascii="Times New Roman" w:hAnsi="Times New Roman"/>
            <w:b/>
            <w:sz w:val="20"/>
            <w:szCs w:val="20"/>
            <w:rPrChange w:id="28" w:author="作成者">
              <w:rPr>
                <w:rFonts w:ascii="Times New Roman" w:hAnsi="Times New Roman"/>
                <w:b/>
                <w:color w:val="FF0000"/>
                <w:sz w:val="20"/>
                <w:szCs w:val="20"/>
              </w:rPr>
            </w:rPrChange>
          </w:rPr>
          <w:delText>6 pages</w:delText>
        </w:r>
        <w:r w:rsidRPr="00D12A49" w:rsidDel="00596E24">
          <w:rPr>
            <w:rFonts w:ascii="Times New Roman" w:hAnsi="Times New Roman"/>
            <w:b/>
            <w:sz w:val="20"/>
            <w:szCs w:val="20"/>
          </w:rPr>
          <w:delText xml:space="preserve">. </w:delText>
        </w:r>
      </w:del>
      <w:r w:rsidR="00603F77" w:rsidRPr="00884BE3">
        <w:rPr>
          <w:rFonts w:ascii="Times New Roman" w:hAnsi="Times New Roman"/>
          <w:sz w:val="20"/>
          <w:szCs w:val="20"/>
        </w:rPr>
        <w:t>Once accepted</w:t>
      </w:r>
      <w:r w:rsidRPr="00D12A49">
        <w:rPr>
          <w:rFonts w:ascii="Times New Roman" w:hAnsi="Times New Roman"/>
          <w:sz w:val="20"/>
          <w:szCs w:val="20"/>
        </w:rPr>
        <w:t xml:space="preserve">, please </w:t>
      </w:r>
      <w:r w:rsidR="00D86E73" w:rsidRPr="00884BE3">
        <w:rPr>
          <w:rFonts w:ascii="Times New Roman" w:hAnsi="Times New Roman"/>
          <w:sz w:val="20"/>
          <w:szCs w:val="20"/>
        </w:rPr>
        <w:t>prepare</w:t>
      </w:r>
      <w:r w:rsidRPr="00D12A49">
        <w:rPr>
          <w:rFonts w:ascii="Times New Roman" w:hAnsi="Times New Roman"/>
          <w:sz w:val="20"/>
          <w:szCs w:val="20"/>
        </w:rPr>
        <w:t xml:space="preserve"> a </w:t>
      </w:r>
      <w:r w:rsidRPr="00884BE3">
        <w:rPr>
          <w:rFonts w:ascii="Times New Roman" w:hAnsi="Times New Roman"/>
          <w:sz w:val="20"/>
          <w:szCs w:val="20"/>
        </w:rPr>
        <w:t>complete</w:t>
      </w:r>
      <w:r w:rsidRPr="00D12A49">
        <w:rPr>
          <w:rFonts w:ascii="Times New Roman" w:hAnsi="Times New Roman"/>
          <w:sz w:val="20"/>
          <w:szCs w:val="20"/>
        </w:rPr>
        <w:t xml:space="preserve"> manuscript within </w:t>
      </w:r>
      <w:ins w:id="29" w:author="作成者">
        <w:r w:rsidR="00596E24" w:rsidRPr="00D12A49">
          <w:rPr>
            <w:rFonts w:ascii="Times New Roman" w:hAnsi="Times New Roman" w:hint="eastAsia"/>
            <w:sz w:val="20"/>
            <w:szCs w:val="20"/>
          </w:rPr>
          <w:t>4</w:t>
        </w:r>
      </w:ins>
      <w:del w:id="30" w:author="作成者">
        <w:r w:rsidRPr="00D12A49" w:rsidDel="00596E24">
          <w:rPr>
            <w:rFonts w:ascii="Times New Roman" w:hAnsi="Times New Roman"/>
            <w:sz w:val="20"/>
            <w:szCs w:val="20"/>
          </w:rPr>
          <w:delText>10</w:delText>
        </w:r>
      </w:del>
      <w:r w:rsidRPr="00D12A49">
        <w:rPr>
          <w:rFonts w:ascii="Times New Roman" w:hAnsi="Times New Roman"/>
          <w:sz w:val="20"/>
          <w:szCs w:val="20"/>
        </w:rPr>
        <w:t xml:space="preserve"> pages and a </w:t>
      </w:r>
      <w:ins w:id="31" w:author="作成者">
        <w:r w:rsidR="00B4339D" w:rsidRPr="00D12A49">
          <w:rPr>
            <w:rFonts w:ascii="Times New Roman" w:hAnsi="Times New Roman" w:hint="eastAsia"/>
            <w:sz w:val="20"/>
            <w:szCs w:val="20"/>
          </w:rPr>
          <w:t>750</w:t>
        </w:r>
      </w:ins>
      <w:del w:id="32" w:author="作成者">
        <w:r w:rsidRPr="00D12A49" w:rsidDel="00B4339D">
          <w:rPr>
            <w:rFonts w:ascii="Times New Roman" w:hAnsi="Times New Roman"/>
            <w:sz w:val="20"/>
            <w:szCs w:val="20"/>
          </w:rPr>
          <w:delText>200</w:delText>
        </w:r>
      </w:del>
      <w:r w:rsidRPr="00D12A49">
        <w:rPr>
          <w:rFonts w:ascii="Times New Roman" w:hAnsi="Times New Roman"/>
          <w:sz w:val="20"/>
          <w:szCs w:val="20"/>
        </w:rPr>
        <w:t xml:space="preserve">-character summary for the brochure. </w:t>
      </w:r>
      <w:r w:rsidR="00F0596E" w:rsidRPr="00884BE3">
        <w:rPr>
          <w:rFonts w:ascii="Times New Roman" w:hAnsi="Times New Roman"/>
          <w:sz w:val="20"/>
          <w:szCs w:val="20"/>
        </w:rPr>
        <w:t xml:space="preserve">Of course, you can submit the </w:t>
      </w:r>
      <w:r w:rsidR="003103F2" w:rsidRPr="00884BE3">
        <w:rPr>
          <w:rFonts w:ascii="Times New Roman" w:hAnsi="Times New Roman"/>
          <w:sz w:val="20"/>
          <w:szCs w:val="20"/>
        </w:rPr>
        <w:t xml:space="preserve">same </w:t>
      </w:r>
      <w:r w:rsidR="0060741C" w:rsidRPr="00884BE3">
        <w:rPr>
          <w:rFonts w:ascii="Times New Roman" w:hAnsi="Times New Roman"/>
          <w:sz w:val="20"/>
          <w:szCs w:val="20"/>
        </w:rPr>
        <w:t>summary</w:t>
      </w:r>
      <w:r w:rsidR="003103F2" w:rsidRPr="00884BE3">
        <w:rPr>
          <w:rFonts w:ascii="Times New Roman" w:hAnsi="Times New Roman"/>
          <w:sz w:val="20"/>
          <w:szCs w:val="20"/>
        </w:rPr>
        <w:t xml:space="preserve"> as</w:t>
      </w:r>
      <w:r w:rsidR="009D6A3B" w:rsidRPr="00884BE3">
        <w:rPr>
          <w:rFonts w:ascii="Times New Roman" w:hAnsi="Times New Roman"/>
          <w:sz w:val="20"/>
          <w:szCs w:val="20"/>
        </w:rPr>
        <w:t xml:space="preserve"> the abstract</w:t>
      </w:r>
      <w:r w:rsidR="0060741C" w:rsidRPr="00884BE3">
        <w:rPr>
          <w:rFonts w:ascii="Times New Roman" w:hAnsi="Times New Roman"/>
          <w:sz w:val="20"/>
          <w:szCs w:val="20"/>
        </w:rPr>
        <w:t xml:space="preserve"> of</w:t>
      </w:r>
      <w:r w:rsidR="009D6A3B" w:rsidRPr="00884BE3">
        <w:rPr>
          <w:rFonts w:ascii="Times New Roman" w:hAnsi="Times New Roman"/>
          <w:sz w:val="20"/>
          <w:szCs w:val="20"/>
        </w:rPr>
        <w:t xml:space="preserve"> this </w:t>
      </w:r>
      <w:r w:rsidR="0060741C" w:rsidRPr="00884BE3">
        <w:rPr>
          <w:rFonts w:ascii="Times New Roman" w:hAnsi="Times New Roman"/>
          <w:sz w:val="20"/>
          <w:szCs w:val="20"/>
        </w:rPr>
        <w:t>manuscript.</w:t>
      </w:r>
      <w:r w:rsidR="00F0596E" w:rsidRPr="00884BE3">
        <w:rPr>
          <w:rFonts w:ascii="Times New Roman" w:hAnsi="Times New Roman"/>
          <w:sz w:val="20"/>
          <w:szCs w:val="20"/>
        </w:rPr>
        <w:t xml:space="preserve"> </w:t>
      </w:r>
    </w:p>
    <w:p w14:paraId="5C3F3C39" w14:textId="1167FCE5" w:rsidR="00650F31" w:rsidRPr="007F1967" w:rsidRDefault="00650F31" w:rsidP="007F1967">
      <w:pPr>
        <w:rPr>
          <w:rFonts w:ascii="Times New Roman" w:hAnsi="Times New Roman"/>
          <w:sz w:val="20"/>
          <w:szCs w:val="20"/>
        </w:rPr>
      </w:pPr>
    </w:p>
    <w:p w14:paraId="36F8EEB0" w14:textId="77777777" w:rsidR="000F12D1" w:rsidRPr="007F1967" w:rsidRDefault="000F12D1" w:rsidP="007F1967">
      <w:pPr>
        <w:rPr>
          <w:rFonts w:ascii="Times New Roman" w:hAnsi="Times New Roman"/>
          <w:sz w:val="20"/>
          <w:szCs w:val="20"/>
        </w:rPr>
      </w:pPr>
    </w:p>
    <w:p w14:paraId="06E9B985" w14:textId="32D276C1" w:rsidR="00852C91" w:rsidRPr="007F1967" w:rsidRDefault="002D7FEF" w:rsidP="007F1967">
      <w:pPr>
        <w:numPr>
          <w:ilvl w:val="0"/>
          <w:numId w:val="22"/>
        </w:numPr>
        <w:rPr>
          <w:rFonts w:ascii="Times New Roman" w:eastAsia="ＭＳ ゴシック" w:hAnsi="Times New Roman"/>
          <w:sz w:val="24"/>
        </w:rPr>
      </w:pPr>
      <w:r w:rsidRPr="007F1967">
        <w:rPr>
          <w:rFonts w:ascii="Times New Roman" w:eastAsia="ＭＳ ゴシック" w:hAnsi="Times New Roman"/>
          <w:sz w:val="24"/>
        </w:rPr>
        <w:t>Structure</w:t>
      </w:r>
      <w:r w:rsidR="00C04058" w:rsidRPr="007F1967">
        <w:rPr>
          <w:rFonts w:ascii="Times New Roman" w:eastAsia="ＭＳ ゴシック" w:hAnsi="Times New Roman"/>
          <w:color w:val="FF0000"/>
          <w:sz w:val="24"/>
        </w:rPr>
        <w:t xml:space="preserve"> </w:t>
      </w:r>
      <w:r w:rsidR="00C04058" w:rsidRPr="00884BE3">
        <w:rPr>
          <w:rFonts w:ascii="Times New Roman" w:eastAsia="ＭＳ ゴシック" w:hAnsi="Times New Roman"/>
          <w:sz w:val="24"/>
          <w:lang w:val="en-GB"/>
        </w:rPr>
        <w:t>of the manuscript</w:t>
      </w:r>
    </w:p>
    <w:p w14:paraId="69B2A405" w14:textId="661585CB" w:rsidR="002D7FEF" w:rsidRPr="007F1967" w:rsidRDefault="00852C91" w:rsidP="007F1967">
      <w:pPr>
        <w:rPr>
          <w:rFonts w:ascii="Times New Roman" w:hAnsi="Times New Roman"/>
          <w:sz w:val="20"/>
          <w:szCs w:val="20"/>
        </w:rPr>
      </w:pPr>
      <w:r w:rsidRPr="007F1967">
        <w:rPr>
          <w:rFonts w:ascii="Times New Roman" w:hAnsi="Times New Roman"/>
        </w:rPr>
        <w:t xml:space="preserve">　</w:t>
      </w:r>
      <w:r w:rsidR="002D7FEF" w:rsidRPr="007F1967">
        <w:rPr>
          <w:rFonts w:ascii="Times New Roman" w:hAnsi="Times New Roman"/>
          <w:sz w:val="20"/>
          <w:szCs w:val="20"/>
        </w:rPr>
        <w:t>The manuscript should be organized in the following order.</w:t>
      </w:r>
    </w:p>
    <w:p w14:paraId="054B30E2" w14:textId="698FE135" w:rsidR="002D7FEF" w:rsidRPr="007F1967" w:rsidDel="00B4339D" w:rsidRDefault="002D7FEF" w:rsidP="00B4339D">
      <w:pPr>
        <w:pStyle w:val="ae"/>
        <w:numPr>
          <w:ilvl w:val="0"/>
          <w:numId w:val="27"/>
        </w:numPr>
        <w:ind w:leftChars="0"/>
        <w:rPr>
          <w:del w:id="33" w:author="作成者"/>
          <w:rFonts w:ascii="Times New Roman" w:hAnsi="Times New Roman"/>
          <w:sz w:val="20"/>
          <w:szCs w:val="20"/>
        </w:rPr>
      </w:pPr>
      <w:del w:id="34" w:author="作成者">
        <w:r w:rsidRPr="00B4339D" w:rsidDel="00B4339D">
          <w:rPr>
            <w:rFonts w:ascii="Times New Roman" w:hAnsi="Times New Roman"/>
            <w:sz w:val="20"/>
            <w:szCs w:val="20"/>
          </w:rPr>
          <w:delText>Japanese title</w:delText>
        </w:r>
      </w:del>
    </w:p>
    <w:p w14:paraId="309EF225" w14:textId="5E4E7952" w:rsidR="002D7FEF" w:rsidRPr="00B4339D" w:rsidRDefault="002D7FEF" w:rsidP="00B4339D">
      <w:pPr>
        <w:pStyle w:val="ae"/>
        <w:numPr>
          <w:ilvl w:val="0"/>
          <w:numId w:val="27"/>
        </w:numPr>
        <w:ind w:leftChars="0"/>
        <w:rPr>
          <w:rFonts w:ascii="Times New Roman" w:hAnsi="Times New Roman"/>
          <w:sz w:val="20"/>
          <w:szCs w:val="20"/>
        </w:rPr>
      </w:pPr>
      <w:r w:rsidRPr="00B4339D">
        <w:rPr>
          <w:rFonts w:ascii="Times New Roman" w:hAnsi="Times New Roman"/>
          <w:sz w:val="20"/>
          <w:szCs w:val="20"/>
        </w:rPr>
        <w:t>English title</w:t>
      </w:r>
    </w:p>
    <w:p w14:paraId="5CBC3714" w14:textId="281FD18E" w:rsidR="002D7FEF" w:rsidRPr="00D12A49" w:rsidDel="00B4339D" w:rsidRDefault="008B44D6" w:rsidP="00B4339D">
      <w:pPr>
        <w:pStyle w:val="ae"/>
        <w:numPr>
          <w:ilvl w:val="0"/>
          <w:numId w:val="27"/>
        </w:numPr>
        <w:ind w:leftChars="0"/>
        <w:rPr>
          <w:del w:id="35" w:author="作成者"/>
          <w:rFonts w:ascii="Times New Roman" w:hAnsi="Times New Roman"/>
          <w:sz w:val="20"/>
          <w:szCs w:val="20"/>
        </w:rPr>
      </w:pPr>
      <w:del w:id="36" w:author="作成者">
        <w:r w:rsidRPr="00884BE3" w:rsidDel="00B4339D">
          <w:rPr>
            <w:rFonts w:ascii="Times New Roman" w:hAnsi="Times New Roman"/>
            <w:sz w:val="20"/>
            <w:szCs w:val="20"/>
          </w:rPr>
          <w:delText xml:space="preserve">Name(s) of author(s) in </w:delText>
        </w:r>
        <w:r w:rsidR="002D7FEF" w:rsidRPr="00D12A49" w:rsidDel="00B4339D">
          <w:rPr>
            <w:rFonts w:ascii="Times New Roman" w:hAnsi="Times New Roman"/>
            <w:sz w:val="20"/>
            <w:szCs w:val="20"/>
          </w:rPr>
          <w:delText>Japanese</w:delText>
        </w:r>
      </w:del>
    </w:p>
    <w:p w14:paraId="3B99D89A" w14:textId="66E118F7" w:rsidR="002D7FEF" w:rsidRPr="00B4339D" w:rsidRDefault="008B44D6" w:rsidP="00B4339D">
      <w:pPr>
        <w:pStyle w:val="ae"/>
        <w:numPr>
          <w:ilvl w:val="0"/>
          <w:numId w:val="27"/>
        </w:numPr>
        <w:ind w:leftChars="0"/>
        <w:rPr>
          <w:rFonts w:ascii="Times New Roman" w:hAnsi="Times New Roman"/>
          <w:sz w:val="20"/>
          <w:szCs w:val="20"/>
        </w:rPr>
      </w:pPr>
      <w:r w:rsidRPr="00884BE3">
        <w:rPr>
          <w:rFonts w:ascii="Times New Roman" w:hAnsi="Times New Roman"/>
          <w:sz w:val="20"/>
          <w:szCs w:val="20"/>
        </w:rPr>
        <w:t xml:space="preserve">Name(s) of author(s) in </w:t>
      </w:r>
      <w:r w:rsidR="002D7FEF" w:rsidRPr="00B4339D">
        <w:rPr>
          <w:rFonts w:ascii="Times New Roman" w:hAnsi="Times New Roman"/>
          <w:sz w:val="20"/>
          <w:szCs w:val="20"/>
        </w:rPr>
        <w:t>English</w:t>
      </w:r>
    </w:p>
    <w:p w14:paraId="181759B9" w14:textId="79DCC4E5" w:rsidR="002D7FEF" w:rsidRPr="007F1967" w:rsidDel="00B4339D" w:rsidRDefault="002D7FEF" w:rsidP="00B4339D">
      <w:pPr>
        <w:pStyle w:val="ae"/>
        <w:numPr>
          <w:ilvl w:val="0"/>
          <w:numId w:val="27"/>
        </w:numPr>
        <w:ind w:leftChars="0"/>
        <w:rPr>
          <w:del w:id="37" w:author="作成者"/>
          <w:rFonts w:ascii="Times New Roman" w:hAnsi="Times New Roman"/>
          <w:sz w:val="20"/>
          <w:szCs w:val="20"/>
        </w:rPr>
      </w:pPr>
      <w:del w:id="38" w:author="作成者">
        <w:r w:rsidRPr="00B4339D" w:rsidDel="00B4339D">
          <w:rPr>
            <w:rFonts w:ascii="Times New Roman" w:hAnsi="Times New Roman"/>
            <w:sz w:val="20"/>
            <w:szCs w:val="20"/>
          </w:rPr>
          <w:delText>Affiliation in Japanese</w:delText>
        </w:r>
      </w:del>
    </w:p>
    <w:p w14:paraId="52D9D683" w14:textId="2198DF98" w:rsidR="002D7FEF" w:rsidRPr="00B4339D" w:rsidRDefault="002D7FEF" w:rsidP="00B4339D">
      <w:pPr>
        <w:pStyle w:val="ae"/>
        <w:numPr>
          <w:ilvl w:val="0"/>
          <w:numId w:val="27"/>
        </w:numPr>
        <w:ind w:leftChars="0"/>
        <w:rPr>
          <w:rFonts w:ascii="Times New Roman" w:hAnsi="Times New Roman"/>
          <w:sz w:val="20"/>
          <w:szCs w:val="20"/>
        </w:rPr>
      </w:pPr>
      <w:r w:rsidRPr="00B4339D">
        <w:rPr>
          <w:rFonts w:ascii="Times New Roman" w:hAnsi="Times New Roman"/>
          <w:sz w:val="20"/>
          <w:szCs w:val="20"/>
        </w:rPr>
        <w:t>Affiliation</w:t>
      </w:r>
      <w:ins w:id="39" w:author="作成者">
        <w:r w:rsidR="00AC0496">
          <w:rPr>
            <w:rFonts w:ascii="Times New Roman" w:hAnsi="Times New Roman" w:hint="eastAsia"/>
            <w:sz w:val="20"/>
            <w:szCs w:val="20"/>
          </w:rPr>
          <w:t>(s)</w:t>
        </w:r>
      </w:ins>
      <w:r w:rsidRPr="00B4339D">
        <w:rPr>
          <w:rFonts w:ascii="Times New Roman" w:hAnsi="Times New Roman"/>
          <w:sz w:val="20"/>
          <w:szCs w:val="20"/>
        </w:rPr>
        <w:t xml:space="preserve"> in English</w:t>
      </w:r>
    </w:p>
    <w:p w14:paraId="0A07444C" w14:textId="69DCCA33" w:rsidR="002D7FEF" w:rsidRPr="007F1967" w:rsidRDefault="002D7FEF" w:rsidP="007F1967">
      <w:pPr>
        <w:pStyle w:val="ae"/>
        <w:numPr>
          <w:ilvl w:val="0"/>
          <w:numId w:val="27"/>
        </w:numPr>
        <w:ind w:leftChars="0"/>
        <w:rPr>
          <w:rFonts w:ascii="Times New Roman" w:hAnsi="Times New Roman"/>
          <w:sz w:val="20"/>
          <w:szCs w:val="20"/>
        </w:rPr>
      </w:pPr>
      <w:r w:rsidRPr="007F1967">
        <w:rPr>
          <w:rFonts w:ascii="Times New Roman" w:hAnsi="Times New Roman"/>
          <w:sz w:val="20"/>
          <w:szCs w:val="20"/>
        </w:rPr>
        <w:t>Email address</w:t>
      </w:r>
    </w:p>
    <w:p w14:paraId="53D3CFE1" w14:textId="13B911F2" w:rsidR="002D7FEF" w:rsidRPr="007F1967" w:rsidRDefault="002D7FEF" w:rsidP="007F1967">
      <w:pPr>
        <w:pStyle w:val="ae"/>
        <w:numPr>
          <w:ilvl w:val="0"/>
          <w:numId w:val="27"/>
        </w:numPr>
        <w:ind w:leftChars="0"/>
        <w:rPr>
          <w:rFonts w:ascii="Times New Roman" w:hAnsi="Times New Roman"/>
          <w:sz w:val="20"/>
          <w:szCs w:val="20"/>
        </w:rPr>
      </w:pPr>
      <w:r w:rsidRPr="007F1967">
        <w:rPr>
          <w:rFonts w:ascii="Times New Roman" w:hAnsi="Times New Roman"/>
          <w:sz w:val="20"/>
          <w:szCs w:val="20"/>
        </w:rPr>
        <w:t xml:space="preserve">Abstract </w:t>
      </w:r>
      <w:ins w:id="40" w:author="作成者">
        <w:r w:rsidR="00B4339D">
          <w:rPr>
            <w:rFonts w:ascii="Times New Roman" w:hAnsi="Times New Roman" w:hint="eastAsia"/>
            <w:sz w:val="20"/>
            <w:szCs w:val="20"/>
          </w:rPr>
          <w:t xml:space="preserve">in </w:t>
        </w:r>
      </w:ins>
      <w:del w:id="41" w:author="作成者">
        <w:r w:rsidRPr="007F1967" w:rsidDel="00B4339D">
          <w:rPr>
            <w:rFonts w:ascii="Times New Roman" w:hAnsi="Times New Roman"/>
            <w:sz w:val="20"/>
            <w:szCs w:val="20"/>
          </w:rPr>
          <w:delText>(</w:delText>
        </w:r>
      </w:del>
      <w:r w:rsidRPr="007F1967">
        <w:rPr>
          <w:rFonts w:ascii="Times New Roman" w:hAnsi="Times New Roman"/>
          <w:sz w:val="20"/>
          <w:szCs w:val="20"/>
        </w:rPr>
        <w:t>English</w:t>
      </w:r>
      <w:del w:id="42" w:author="作成者">
        <w:r w:rsidRPr="007F1967" w:rsidDel="00B4339D">
          <w:rPr>
            <w:rFonts w:ascii="Times New Roman" w:hAnsi="Times New Roman"/>
            <w:sz w:val="20"/>
            <w:szCs w:val="20"/>
          </w:rPr>
          <w:delText xml:space="preserve"> or Japanese)</w:delText>
        </w:r>
      </w:del>
    </w:p>
    <w:p w14:paraId="7FDAD462" w14:textId="0804B9B8" w:rsidR="002D7FEF" w:rsidRPr="007F1967" w:rsidRDefault="002D7FEF" w:rsidP="007F1967">
      <w:pPr>
        <w:pStyle w:val="ae"/>
        <w:numPr>
          <w:ilvl w:val="0"/>
          <w:numId w:val="27"/>
        </w:numPr>
        <w:ind w:leftChars="0"/>
        <w:rPr>
          <w:rFonts w:ascii="Times New Roman" w:hAnsi="Times New Roman"/>
          <w:sz w:val="20"/>
          <w:szCs w:val="20"/>
        </w:rPr>
      </w:pPr>
      <w:r w:rsidRPr="007F1967">
        <w:rPr>
          <w:rFonts w:ascii="Times New Roman" w:hAnsi="Times New Roman"/>
          <w:sz w:val="20"/>
          <w:szCs w:val="20"/>
        </w:rPr>
        <w:t>Keywords</w:t>
      </w:r>
    </w:p>
    <w:p w14:paraId="0912B827" w14:textId="0532C661" w:rsidR="002D7FEF" w:rsidRPr="007F1967" w:rsidRDefault="001663C2" w:rsidP="007F1967">
      <w:pPr>
        <w:pStyle w:val="ae"/>
        <w:numPr>
          <w:ilvl w:val="0"/>
          <w:numId w:val="27"/>
        </w:numPr>
        <w:ind w:leftChars="0"/>
        <w:rPr>
          <w:rFonts w:ascii="Times New Roman" w:hAnsi="Times New Roman"/>
          <w:sz w:val="20"/>
          <w:szCs w:val="20"/>
        </w:rPr>
      </w:pPr>
      <w:r w:rsidRPr="00884BE3">
        <w:rPr>
          <w:rFonts w:ascii="Times New Roman" w:hAnsi="Times New Roman"/>
          <w:sz w:val="20"/>
          <w:szCs w:val="20"/>
        </w:rPr>
        <w:t>Main text</w:t>
      </w:r>
      <w:r w:rsidR="002D7FEF" w:rsidRPr="007F1967">
        <w:rPr>
          <w:rFonts w:ascii="Times New Roman" w:hAnsi="Times New Roman"/>
          <w:sz w:val="20"/>
          <w:szCs w:val="20"/>
        </w:rPr>
        <w:t xml:space="preserve"> (Include figures and tables)</w:t>
      </w:r>
    </w:p>
    <w:p w14:paraId="5CF74AA7" w14:textId="23BBB82F" w:rsidR="00852C91" w:rsidRPr="007F1967" w:rsidRDefault="002D7FEF" w:rsidP="007F1967">
      <w:pPr>
        <w:pStyle w:val="ae"/>
        <w:numPr>
          <w:ilvl w:val="0"/>
          <w:numId w:val="27"/>
        </w:numPr>
        <w:ind w:leftChars="0"/>
        <w:rPr>
          <w:rFonts w:ascii="Times New Roman" w:hAnsi="Times New Roman"/>
          <w:sz w:val="20"/>
          <w:szCs w:val="20"/>
        </w:rPr>
      </w:pPr>
      <w:r w:rsidRPr="007F1967">
        <w:rPr>
          <w:rFonts w:ascii="Times New Roman" w:hAnsi="Times New Roman"/>
          <w:sz w:val="20"/>
          <w:szCs w:val="20"/>
        </w:rPr>
        <w:t xml:space="preserve">References </w:t>
      </w:r>
    </w:p>
    <w:p w14:paraId="15F7CF3F" w14:textId="77777777" w:rsidR="00852C91" w:rsidRPr="007F1967" w:rsidRDefault="00852C91" w:rsidP="007F1967">
      <w:pPr>
        <w:rPr>
          <w:rFonts w:ascii="Times New Roman" w:hAnsi="Times New Roman"/>
          <w:sz w:val="20"/>
          <w:szCs w:val="20"/>
        </w:rPr>
      </w:pPr>
    </w:p>
    <w:p w14:paraId="5ED670E9" w14:textId="4C992E5C" w:rsidR="00D05B1E" w:rsidRPr="007F1967" w:rsidRDefault="002D7FEF" w:rsidP="007F1967">
      <w:pPr>
        <w:numPr>
          <w:ilvl w:val="0"/>
          <w:numId w:val="22"/>
        </w:numPr>
        <w:rPr>
          <w:rFonts w:ascii="Times New Roman" w:eastAsia="ＭＳ ゴシック" w:hAnsi="Times New Roman"/>
          <w:sz w:val="24"/>
        </w:rPr>
      </w:pPr>
      <w:r w:rsidRPr="007F1967">
        <w:rPr>
          <w:rFonts w:ascii="Times New Roman" w:eastAsia="ＭＳ ゴシック" w:hAnsi="Times New Roman"/>
          <w:sz w:val="24"/>
        </w:rPr>
        <w:t>Font size, figure and table</w:t>
      </w:r>
    </w:p>
    <w:p w14:paraId="63B6905B" w14:textId="23BBC0F6" w:rsidR="00784913" w:rsidRPr="007F1967" w:rsidRDefault="002D7FEF" w:rsidP="007F1967">
      <w:pPr>
        <w:tabs>
          <w:tab w:val="left" w:pos="0"/>
        </w:tabs>
        <w:ind w:firstLineChars="100" w:firstLine="190"/>
        <w:rPr>
          <w:rFonts w:ascii="Times New Roman" w:hAnsi="Times New Roman"/>
          <w:sz w:val="20"/>
          <w:szCs w:val="20"/>
        </w:rPr>
      </w:pPr>
      <w:r w:rsidRPr="007F1967">
        <w:rPr>
          <w:rFonts w:ascii="Times New Roman" w:hAnsi="Times New Roman"/>
          <w:sz w:val="20"/>
          <w:szCs w:val="20"/>
        </w:rPr>
        <w:t xml:space="preserve">Use the standard font </w:t>
      </w:r>
      <w:r w:rsidR="003A0B48" w:rsidRPr="00884BE3">
        <w:rPr>
          <w:rFonts w:ascii="Times New Roman" w:hAnsi="Times New Roman"/>
          <w:sz w:val="20"/>
          <w:szCs w:val="20"/>
          <w:lang w:val="en-GB"/>
        </w:rPr>
        <w:t xml:space="preserve">of your OS </w:t>
      </w:r>
      <w:r w:rsidRPr="00D12A49">
        <w:rPr>
          <w:rFonts w:ascii="Times New Roman" w:hAnsi="Times New Roman"/>
          <w:sz w:val="20"/>
          <w:szCs w:val="20"/>
        </w:rPr>
        <w:t xml:space="preserve">for the document and </w:t>
      </w:r>
      <w:r w:rsidR="00997FE0" w:rsidRPr="00884BE3">
        <w:rPr>
          <w:rFonts w:ascii="Times New Roman" w:hAnsi="Times New Roman"/>
          <w:sz w:val="20"/>
          <w:szCs w:val="20"/>
        </w:rPr>
        <w:t>the font size should be as follows</w:t>
      </w:r>
      <w:r w:rsidRPr="00D12A49">
        <w:rPr>
          <w:rFonts w:ascii="Times New Roman" w:hAnsi="Times New Roman"/>
          <w:sz w:val="20"/>
          <w:szCs w:val="20"/>
        </w:rPr>
        <w:t xml:space="preserve"> </w:t>
      </w:r>
      <w:r w:rsidRPr="007F1967">
        <w:rPr>
          <w:rFonts w:ascii="Times New Roman" w:hAnsi="Times New Roman"/>
          <w:sz w:val="20"/>
          <w:szCs w:val="20"/>
        </w:rPr>
        <w:t>(Please refer to the font used in the template.).</w:t>
      </w:r>
    </w:p>
    <w:p w14:paraId="13E8E06F" w14:textId="355EC298" w:rsidR="002D7FEF" w:rsidRPr="00D12A49" w:rsidRDefault="00880A6D" w:rsidP="007F1967">
      <w:pPr>
        <w:numPr>
          <w:ilvl w:val="0"/>
          <w:numId w:val="12"/>
        </w:numPr>
        <w:tabs>
          <w:tab w:val="left" w:pos="210"/>
        </w:tabs>
        <w:rPr>
          <w:rFonts w:ascii="Times New Roman" w:hAnsi="Times New Roman"/>
          <w:sz w:val="20"/>
          <w:szCs w:val="20"/>
        </w:rPr>
      </w:pPr>
      <w:r w:rsidRPr="00884BE3">
        <w:rPr>
          <w:rFonts w:ascii="Times New Roman" w:hAnsi="Times New Roman"/>
          <w:sz w:val="20"/>
          <w:szCs w:val="20"/>
        </w:rPr>
        <w:t>Main text</w:t>
      </w:r>
      <w:r w:rsidR="002D7FEF" w:rsidRPr="00D12A49">
        <w:rPr>
          <w:rFonts w:ascii="Times New Roman" w:hAnsi="Times New Roman"/>
          <w:sz w:val="20"/>
          <w:szCs w:val="20"/>
        </w:rPr>
        <w:t>: 10 pt</w:t>
      </w:r>
    </w:p>
    <w:p w14:paraId="66EB6D8F" w14:textId="0F5C222E" w:rsidR="00784913" w:rsidRPr="00D12A49" w:rsidRDefault="002D7FEF" w:rsidP="007F1967">
      <w:pPr>
        <w:numPr>
          <w:ilvl w:val="0"/>
          <w:numId w:val="12"/>
        </w:numPr>
        <w:tabs>
          <w:tab w:val="left" w:pos="210"/>
        </w:tabs>
        <w:rPr>
          <w:rFonts w:ascii="Times New Roman" w:hAnsi="Times New Roman"/>
          <w:sz w:val="20"/>
          <w:szCs w:val="20"/>
        </w:rPr>
      </w:pPr>
      <w:r w:rsidRPr="00884BE3">
        <w:rPr>
          <w:rFonts w:ascii="Times New Roman" w:hAnsi="Times New Roman"/>
          <w:sz w:val="20"/>
          <w:szCs w:val="20"/>
        </w:rPr>
        <w:t>Title</w:t>
      </w:r>
      <w:r w:rsidRPr="00D12A49">
        <w:rPr>
          <w:rFonts w:ascii="Times New Roman" w:hAnsi="Times New Roman"/>
          <w:sz w:val="20"/>
          <w:szCs w:val="20"/>
        </w:rPr>
        <w:t>: 16 pt</w:t>
      </w:r>
    </w:p>
    <w:p w14:paraId="70D6ED86" w14:textId="78F6BCC2" w:rsidR="00784913" w:rsidRPr="00D12A49" w:rsidRDefault="002D7FEF" w:rsidP="007F1967">
      <w:pPr>
        <w:numPr>
          <w:ilvl w:val="0"/>
          <w:numId w:val="12"/>
        </w:numPr>
        <w:tabs>
          <w:tab w:val="left" w:pos="210"/>
        </w:tabs>
        <w:rPr>
          <w:rFonts w:ascii="Times New Roman" w:hAnsi="Times New Roman"/>
          <w:sz w:val="20"/>
          <w:szCs w:val="20"/>
        </w:rPr>
      </w:pPr>
      <w:r w:rsidRPr="00884BE3">
        <w:rPr>
          <w:rFonts w:ascii="Times New Roman" w:hAnsi="Times New Roman"/>
          <w:sz w:val="20"/>
          <w:szCs w:val="20"/>
        </w:rPr>
        <w:t>Author</w:t>
      </w:r>
      <w:r w:rsidR="002618B3" w:rsidRPr="00884BE3">
        <w:rPr>
          <w:rFonts w:ascii="Times New Roman" w:hAnsi="Times New Roman"/>
          <w:sz w:val="20"/>
          <w:szCs w:val="20"/>
        </w:rPr>
        <w:t>(s) name</w:t>
      </w:r>
      <w:r w:rsidR="00377FF7">
        <w:rPr>
          <w:rFonts w:ascii="Times New Roman" w:hAnsi="Times New Roman" w:hint="eastAsia"/>
          <w:sz w:val="20"/>
          <w:szCs w:val="20"/>
        </w:rPr>
        <w:t>:</w:t>
      </w:r>
      <w:r w:rsidRPr="00D12A49">
        <w:rPr>
          <w:rFonts w:ascii="Times New Roman" w:hAnsi="Times New Roman"/>
          <w:sz w:val="20"/>
          <w:szCs w:val="20"/>
        </w:rPr>
        <w:t xml:space="preserve"> 12 pt</w:t>
      </w:r>
    </w:p>
    <w:p w14:paraId="00632113" w14:textId="1C7DD0E4" w:rsidR="009038E2" w:rsidRPr="00D12A49" w:rsidRDefault="002D7FEF" w:rsidP="007F1967">
      <w:pPr>
        <w:numPr>
          <w:ilvl w:val="0"/>
          <w:numId w:val="12"/>
        </w:numPr>
        <w:tabs>
          <w:tab w:val="left" w:pos="210"/>
        </w:tabs>
        <w:rPr>
          <w:rFonts w:ascii="Times New Roman" w:hAnsi="Times New Roman"/>
          <w:sz w:val="20"/>
          <w:szCs w:val="20"/>
        </w:rPr>
      </w:pPr>
      <w:r w:rsidRPr="00884BE3">
        <w:rPr>
          <w:rFonts w:ascii="Times New Roman" w:hAnsi="Times New Roman"/>
          <w:sz w:val="20"/>
          <w:szCs w:val="20"/>
        </w:rPr>
        <w:t>Affiliation</w:t>
      </w:r>
      <w:del w:id="43" w:author="作成者">
        <w:r w:rsidR="00377FF7" w:rsidDel="00AC0496">
          <w:rPr>
            <w:rFonts w:ascii="Times New Roman" w:hAnsi="Times New Roman" w:hint="eastAsia"/>
            <w:sz w:val="20"/>
            <w:szCs w:val="20"/>
          </w:rPr>
          <w:delText xml:space="preserve"> </w:delText>
        </w:r>
      </w:del>
      <w:r w:rsidR="00377FF7">
        <w:rPr>
          <w:rFonts w:ascii="Times New Roman" w:hAnsi="Times New Roman" w:hint="eastAsia"/>
          <w:sz w:val="20"/>
          <w:szCs w:val="20"/>
        </w:rPr>
        <w:t>(s)</w:t>
      </w:r>
      <w:r w:rsidRPr="00D12A49">
        <w:rPr>
          <w:rFonts w:ascii="Times New Roman" w:hAnsi="Times New Roman"/>
          <w:sz w:val="20"/>
          <w:szCs w:val="20"/>
        </w:rPr>
        <w:t>: 10 pt</w:t>
      </w:r>
    </w:p>
    <w:p w14:paraId="75F87EE3" w14:textId="4D3C9711" w:rsidR="009038E2" w:rsidRPr="00D12A49" w:rsidRDefault="00377FF7" w:rsidP="007F1967">
      <w:pPr>
        <w:numPr>
          <w:ilvl w:val="0"/>
          <w:numId w:val="12"/>
        </w:numPr>
        <w:tabs>
          <w:tab w:val="left" w:pos="210"/>
        </w:tabs>
        <w:rPr>
          <w:rFonts w:ascii="Times New Roman" w:hAnsi="Times New Roman"/>
          <w:sz w:val="20"/>
          <w:szCs w:val="20"/>
        </w:rPr>
      </w:pPr>
      <w:r>
        <w:rPr>
          <w:rFonts w:ascii="Times New Roman" w:hAnsi="Times New Roman" w:hint="eastAsia"/>
          <w:sz w:val="20"/>
          <w:szCs w:val="20"/>
        </w:rPr>
        <w:t>Em</w:t>
      </w:r>
      <w:r w:rsidR="002D7FEF" w:rsidRPr="00884BE3">
        <w:rPr>
          <w:rFonts w:ascii="Times New Roman" w:hAnsi="Times New Roman"/>
          <w:sz w:val="20"/>
          <w:szCs w:val="20"/>
        </w:rPr>
        <w:t>ail address</w:t>
      </w:r>
      <w:r w:rsidR="002D7FEF" w:rsidRPr="00D12A49">
        <w:rPr>
          <w:rFonts w:ascii="Times New Roman" w:hAnsi="Times New Roman"/>
          <w:sz w:val="20"/>
          <w:szCs w:val="20"/>
        </w:rPr>
        <w:t>: 10 pt</w:t>
      </w:r>
    </w:p>
    <w:p w14:paraId="5928B204" w14:textId="5B804370" w:rsidR="00784913" w:rsidRPr="00D12A49" w:rsidRDefault="00377FF7" w:rsidP="007F1967">
      <w:pPr>
        <w:numPr>
          <w:ilvl w:val="0"/>
          <w:numId w:val="12"/>
        </w:numPr>
        <w:tabs>
          <w:tab w:val="left" w:pos="210"/>
        </w:tabs>
        <w:rPr>
          <w:rFonts w:ascii="Times New Roman" w:hAnsi="Times New Roman"/>
          <w:sz w:val="20"/>
          <w:szCs w:val="20"/>
        </w:rPr>
      </w:pPr>
      <w:r>
        <w:rPr>
          <w:rFonts w:ascii="Times New Roman" w:hAnsi="Times New Roman" w:hint="eastAsia"/>
          <w:sz w:val="20"/>
          <w:szCs w:val="20"/>
        </w:rPr>
        <w:t>H</w:t>
      </w:r>
      <w:r w:rsidR="002D7FEF" w:rsidRPr="00884BE3">
        <w:rPr>
          <w:rFonts w:ascii="Times New Roman" w:hAnsi="Times New Roman"/>
          <w:sz w:val="20"/>
          <w:szCs w:val="20"/>
        </w:rPr>
        <w:t>eading</w:t>
      </w:r>
      <w:r w:rsidR="008B2E1A" w:rsidRPr="00884BE3">
        <w:rPr>
          <w:rFonts w:ascii="Times New Roman" w:hAnsi="Times New Roman"/>
          <w:sz w:val="20"/>
          <w:szCs w:val="20"/>
        </w:rPr>
        <w:t>s</w:t>
      </w:r>
      <w:r w:rsidR="002D7FEF" w:rsidRPr="00D12A49">
        <w:rPr>
          <w:rFonts w:ascii="Times New Roman" w:hAnsi="Times New Roman"/>
          <w:sz w:val="20"/>
          <w:szCs w:val="20"/>
        </w:rPr>
        <w:t>: 12 pt</w:t>
      </w:r>
    </w:p>
    <w:p w14:paraId="09422CBB" w14:textId="21BB586F" w:rsidR="009038E2" w:rsidRPr="00D12A49" w:rsidRDefault="002D7FEF" w:rsidP="007F1967">
      <w:pPr>
        <w:numPr>
          <w:ilvl w:val="0"/>
          <w:numId w:val="12"/>
        </w:numPr>
        <w:tabs>
          <w:tab w:val="left" w:pos="210"/>
        </w:tabs>
        <w:rPr>
          <w:rFonts w:ascii="Times New Roman" w:hAnsi="Times New Roman"/>
          <w:sz w:val="20"/>
          <w:szCs w:val="20"/>
        </w:rPr>
      </w:pPr>
      <w:r w:rsidRPr="00884BE3">
        <w:rPr>
          <w:rFonts w:ascii="Times New Roman" w:hAnsi="Times New Roman"/>
          <w:sz w:val="20"/>
          <w:szCs w:val="20"/>
        </w:rPr>
        <w:t>Reference</w:t>
      </w:r>
      <w:r w:rsidR="008B2E1A" w:rsidRPr="00884BE3">
        <w:rPr>
          <w:rFonts w:ascii="Times New Roman" w:hAnsi="Times New Roman"/>
          <w:sz w:val="20"/>
          <w:szCs w:val="20"/>
        </w:rPr>
        <w:t>s</w:t>
      </w:r>
      <w:r w:rsidRPr="00D12A49">
        <w:rPr>
          <w:rFonts w:ascii="Times New Roman" w:hAnsi="Times New Roman"/>
          <w:sz w:val="20"/>
          <w:szCs w:val="20"/>
        </w:rPr>
        <w:t>: 9 pt</w:t>
      </w:r>
    </w:p>
    <w:p w14:paraId="4ABABD47" w14:textId="14EB466E" w:rsidR="00D05B1E" w:rsidRPr="007F1967" w:rsidRDefault="002D7FEF" w:rsidP="007F1967">
      <w:pPr>
        <w:ind w:firstLineChars="100" w:firstLine="190"/>
        <w:rPr>
          <w:rFonts w:ascii="Times New Roman" w:hAnsi="Times New Roman"/>
          <w:sz w:val="20"/>
          <w:szCs w:val="20"/>
        </w:rPr>
      </w:pPr>
      <w:r w:rsidRPr="00D12A49">
        <w:rPr>
          <w:rFonts w:ascii="Times New Roman" w:hAnsi="Times New Roman"/>
          <w:sz w:val="20"/>
          <w:szCs w:val="20"/>
        </w:rPr>
        <w:t xml:space="preserve">Refer </w:t>
      </w:r>
      <w:r w:rsidR="003816FA" w:rsidRPr="00D12A49">
        <w:rPr>
          <w:rFonts w:ascii="Times New Roman" w:hAnsi="Times New Roman"/>
          <w:sz w:val="20"/>
          <w:szCs w:val="20"/>
        </w:rPr>
        <w:t xml:space="preserve">to </w:t>
      </w:r>
      <w:r w:rsidR="003816FA" w:rsidRPr="00884BE3">
        <w:rPr>
          <w:rFonts w:ascii="Times New Roman" w:hAnsi="Times New Roman"/>
          <w:sz w:val="20"/>
          <w:szCs w:val="20"/>
        </w:rPr>
        <w:t>the following samples</w:t>
      </w:r>
      <w:r w:rsidRPr="00884BE3">
        <w:rPr>
          <w:rFonts w:ascii="Times New Roman" w:hAnsi="Times New Roman"/>
          <w:sz w:val="20"/>
          <w:szCs w:val="20"/>
        </w:rPr>
        <w:t xml:space="preserve"> for </w:t>
      </w:r>
      <w:r w:rsidR="00075B4C" w:rsidRPr="00884BE3">
        <w:rPr>
          <w:rFonts w:ascii="Times New Roman" w:hAnsi="Times New Roman"/>
          <w:sz w:val="20"/>
          <w:szCs w:val="20"/>
        </w:rPr>
        <w:t xml:space="preserve">how to </w:t>
      </w:r>
      <w:r w:rsidRPr="00884BE3">
        <w:rPr>
          <w:rFonts w:ascii="Times New Roman" w:hAnsi="Times New Roman"/>
          <w:sz w:val="20"/>
          <w:szCs w:val="20"/>
        </w:rPr>
        <w:t>draw</w:t>
      </w:r>
      <w:r w:rsidRPr="00D12A49">
        <w:rPr>
          <w:rFonts w:ascii="Times New Roman" w:hAnsi="Times New Roman"/>
          <w:sz w:val="20"/>
          <w:szCs w:val="20"/>
        </w:rPr>
        <w:t xml:space="preserve"> figures and tables. </w:t>
      </w:r>
    </w:p>
    <w:p w14:paraId="78FC213C" w14:textId="77777777" w:rsidR="00F4334C" w:rsidRDefault="00F4334C" w:rsidP="000F12D1">
      <w:pPr>
        <w:ind w:firstLineChars="100" w:firstLine="190"/>
        <w:rPr>
          <w:ins w:id="44" w:author="作成者"/>
          <w:rFonts w:ascii="Times New Roman" w:hAnsi="Times New Roman"/>
          <w:sz w:val="20"/>
          <w:szCs w:val="20"/>
        </w:rPr>
      </w:pPr>
    </w:p>
    <w:p w14:paraId="2A6560D0" w14:textId="7119CEFB" w:rsidR="00B4339D" w:rsidRPr="007F1967" w:rsidRDefault="00B4339D" w:rsidP="00884BE3">
      <w:pPr>
        <w:ind w:firstLineChars="100" w:firstLine="191"/>
        <w:jc w:val="center"/>
        <w:rPr>
          <w:rFonts w:ascii="Times New Roman" w:hAnsi="Times New Roman"/>
          <w:sz w:val="20"/>
          <w:szCs w:val="20"/>
        </w:rPr>
      </w:pPr>
      <w:moveToRangeStart w:id="45" w:author="作成者" w:name="move162290453"/>
      <w:moveTo w:id="46" w:author="作成者">
        <w:r w:rsidRPr="007F1967">
          <w:rPr>
            <w:rFonts w:ascii="Times New Roman" w:hAnsi="Times New Roman"/>
            <w:b/>
            <w:sz w:val="20"/>
            <w:szCs w:val="20"/>
          </w:rPr>
          <w:t>Figure 1</w:t>
        </w:r>
      </w:moveTo>
      <w:r w:rsidR="00BB63DA">
        <w:rPr>
          <w:rFonts w:ascii="Times New Roman" w:hAnsi="Times New Roman" w:hint="eastAsia"/>
          <w:b/>
          <w:sz w:val="20"/>
          <w:szCs w:val="20"/>
        </w:rPr>
        <w:t xml:space="preserve"> </w:t>
      </w:r>
      <w:ins w:id="47" w:author="作成者">
        <w:r>
          <w:rPr>
            <w:rFonts w:ascii="Times New Roman" w:hAnsi="Times New Roman" w:hint="eastAsia"/>
            <w:b/>
            <w:sz w:val="20"/>
            <w:szCs w:val="20"/>
          </w:rPr>
          <w:t>S</w:t>
        </w:r>
      </w:ins>
      <w:moveTo w:id="48" w:author="作成者">
        <w:del w:id="49" w:author="作成者">
          <w:r w:rsidRPr="007F1967" w:rsidDel="00B4339D">
            <w:rPr>
              <w:rFonts w:ascii="Times New Roman" w:hAnsi="Times New Roman"/>
              <w:b/>
              <w:sz w:val="20"/>
              <w:szCs w:val="20"/>
            </w:rPr>
            <w:delText>s</w:delText>
          </w:r>
        </w:del>
        <w:r w:rsidRPr="007F1967">
          <w:rPr>
            <w:rFonts w:ascii="Times New Roman" w:hAnsi="Times New Roman"/>
            <w:b/>
            <w:sz w:val="20"/>
            <w:szCs w:val="20"/>
          </w:rPr>
          <w:t>ample figure</w:t>
        </w:r>
      </w:moveTo>
      <w:moveToRangeEnd w:id="45"/>
    </w:p>
    <w:p w14:paraId="7B93EFD5" w14:textId="77777777" w:rsidR="00D05B1E" w:rsidRPr="007F1967" w:rsidRDefault="008A1521">
      <w:pPr>
        <w:jc w:val="center"/>
        <w:rPr>
          <w:rFonts w:ascii="Times New Roman" w:hAnsi="Times New Roman"/>
          <w:sz w:val="20"/>
          <w:szCs w:val="20"/>
        </w:rPr>
      </w:pPr>
      <w:r w:rsidRPr="007F1967">
        <w:rPr>
          <w:rFonts w:ascii="Times New Roman" w:hAnsi="Times New Roman"/>
          <w:noProof/>
          <w:sz w:val="20"/>
          <w:szCs w:val="20"/>
        </w:rPr>
        <w:drawing>
          <wp:inline distT="0" distB="0" distL="0" distR="0" wp14:anchorId="7B9F7D6B" wp14:editId="309B5A3F">
            <wp:extent cx="1841500" cy="1231900"/>
            <wp:effectExtent l="0" t="0" r="12700" b="12700"/>
            <wp:docPr id="1" name="図 1" descr="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1500" cy="1231900"/>
                    </a:xfrm>
                    <a:prstGeom prst="rect">
                      <a:avLst/>
                    </a:prstGeom>
                    <a:noFill/>
                    <a:ln>
                      <a:noFill/>
                    </a:ln>
                  </pic:spPr>
                </pic:pic>
              </a:graphicData>
            </a:graphic>
          </wp:inline>
        </w:drawing>
      </w:r>
    </w:p>
    <w:p w14:paraId="7564B417" w14:textId="543B94E1" w:rsidR="00D05B1E" w:rsidRPr="007F1967" w:rsidDel="00D12A49" w:rsidRDefault="002D7FEF">
      <w:pPr>
        <w:jc w:val="center"/>
        <w:rPr>
          <w:del w:id="50" w:author="作成者"/>
          <w:rFonts w:ascii="Times New Roman" w:hAnsi="Times New Roman"/>
          <w:b/>
          <w:sz w:val="20"/>
          <w:szCs w:val="20"/>
        </w:rPr>
      </w:pPr>
      <w:moveFromRangeStart w:id="51" w:author="作成者" w:name="move162290453"/>
      <w:moveFrom w:id="52" w:author="作成者">
        <w:r w:rsidRPr="007F1967" w:rsidDel="00B4339D">
          <w:rPr>
            <w:rFonts w:ascii="Times New Roman" w:hAnsi="Times New Roman"/>
            <w:b/>
            <w:sz w:val="20"/>
            <w:szCs w:val="20"/>
          </w:rPr>
          <w:t>Figure 1</w:t>
        </w:r>
        <w:r w:rsidR="00D05B1E" w:rsidRPr="007F1967" w:rsidDel="00B4339D">
          <w:rPr>
            <w:rFonts w:ascii="Times New Roman" w:hAnsi="Times New Roman"/>
            <w:b/>
            <w:sz w:val="20"/>
            <w:szCs w:val="20"/>
          </w:rPr>
          <w:t xml:space="preserve">　</w:t>
        </w:r>
        <w:r w:rsidRPr="007F1967" w:rsidDel="00B4339D">
          <w:rPr>
            <w:rFonts w:ascii="Times New Roman" w:hAnsi="Times New Roman"/>
            <w:b/>
            <w:sz w:val="20"/>
            <w:szCs w:val="20"/>
          </w:rPr>
          <w:t>sample figure</w:t>
        </w:r>
      </w:moveFrom>
      <w:moveFromRangeEnd w:id="51"/>
    </w:p>
    <w:p w14:paraId="335DBDFB" w14:textId="2418B97A" w:rsidR="009038E2" w:rsidRPr="007F1967" w:rsidDel="00D12A49" w:rsidRDefault="009038E2">
      <w:pPr>
        <w:jc w:val="center"/>
        <w:rPr>
          <w:del w:id="53" w:author="作成者"/>
          <w:rFonts w:ascii="Times New Roman" w:hAnsi="Times New Roman"/>
          <w:b/>
          <w:sz w:val="20"/>
          <w:szCs w:val="20"/>
        </w:rPr>
      </w:pPr>
    </w:p>
    <w:p w14:paraId="2E4E281E" w14:textId="77777777" w:rsidR="009038E2" w:rsidRPr="007F1967" w:rsidRDefault="009038E2">
      <w:pPr>
        <w:jc w:val="center"/>
        <w:rPr>
          <w:rFonts w:ascii="Times New Roman" w:hAnsi="Times New Roman"/>
          <w:b/>
          <w:sz w:val="20"/>
          <w:szCs w:val="20"/>
        </w:rPr>
      </w:pPr>
    </w:p>
    <w:p w14:paraId="0765C9E3" w14:textId="66C085AC" w:rsidR="001A038B" w:rsidRDefault="002D7FEF" w:rsidP="00BB63DA">
      <w:pPr>
        <w:jc w:val="center"/>
        <w:rPr>
          <w:ins w:id="54" w:author="作成者"/>
          <w:rFonts w:ascii="Times New Roman" w:hAnsi="Times New Roman"/>
          <w:b/>
          <w:sz w:val="20"/>
          <w:szCs w:val="20"/>
        </w:rPr>
      </w:pPr>
      <w:r w:rsidRPr="007F1967">
        <w:rPr>
          <w:rFonts w:ascii="Times New Roman" w:hAnsi="Times New Roman"/>
          <w:b/>
          <w:sz w:val="20"/>
          <w:szCs w:val="20"/>
        </w:rPr>
        <w:lastRenderedPageBreak/>
        <w:t>Table 1</w:t>
      </w:r>
      <w:r w:rsidR="00BB63DA">
        <w:rPr>
          <w:rFonts w:ascii="Times New Roman" w:hAnsi="Times New Roman" w:hint="eastAsia"/>
          <w:b/>
          <w:sz w:val="20"/>
          <w:szCs w:val="20"/>
        </w:rPr>
        <w:t xml:space="preserve"> </w:t>
      </w:r>
      <w:ins w:id="55" w:author="作成者">
        <w:r w:rsidR="00B4339D">
          <w:rPr>
            <w:rFonts w:ascii="Times New Roman" w:hAnsi="Times New Roman" w:hint="eastAsia"/>
            <w:b/>
            <w:sz w:val="20"/>
            <w:szCs w:val="20"/>
          </w:rPr>
          <w:t>S</w:t>
        </w:r>
      </w:ins>
      <w:del w:id="56" w:author="作成者">
        <w:r w:rsidRPr="007F1967" w:rsidDel="00B4339D">
          <w:rPr>
            <w:rFonts w:ascii="Times New Roman" w:hAnsi="Times New Roman"/>
            <w:b/>
            <w:sz w:val="20"/>
            <w:szCs w:val="20"/>
          </w:rPr>
          <w:delText>s</w:delText>
        </w:r>
      </w:del>
      <w:r w:rsidRPr="007F1967">
        <w:rPr>
          <w:rFonts w:ascii="Times New Roman" w:hAnsi="Times New Roman"/>
          <w:b/>
          <w:sz w:val="20"/>
          <w:szCs w:val="20"/>
        </w:rPr>
        <w:t>ample table</w:t>
      </w:r>
    </w:p>
    <w:tbl>
      <w:tblPr>
        <w:tblStyle w:val="af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1"/>
        <w:gridCol w:w="1151"/>
        <w:gridCol w:w="1151"/>
        <w:gridCol w:w="1152"/>
      </w:tblGrid>
      <w:tr w:rsidR="00E628A3" w14:paraId="627ED666" w14:textId="77777777" w:rsidTr="00D9132F">
        <w:trPr>
          <w:ins w:id="57" w:author="作成者"/>
        </w:trPr>
        <w:tc>
          <w:tcPr>
            <w:tcW w:w="1151" w:type="dxa"/>
            <w:tcBorders>
              <w:top w:val="single" w:sz="4" w:space="0" w:color="auto"/>
              <w:bottom w:val="single" w:sz="4" w:space="0" w:color="auto"/>
            </w:tcBorders>
          </w:tcPr>
          <w:p w14:paraId="16F14369" w14:textId="77777777" w:rsidR="00E628A3" w:rsidRDefault="00E628A3" w:rsidP="00D9132F">
            <w:pPr>
              <w:jc w:val="center"/>
              <w:rPr>
                <w:ins w:id="58" w:author="作成者"/>
                <w:b/>
                <w:sz w:val="20"/>
                <w:szCs w:val="20"/>
              </w:rPr>
            </w:pPr>
          </w:p>
        </w:tc>
        <w:tc>
          <w:tcPr>
            <w:tcW w:w="1151" w:type="dxa"/>
            <w:tcBorders>
              <w:top w:val="single" w:sz="4" w:space="0" w:color="auto"/>
              <w:bottom w:val="single" w:sz="4" w:space="0" w:color="auto"/>
            </w:tcBorders>
          </w:tcPr>
          <w:p w14:paraId="40B3DEE6" w14:textId="77777777" w:rsidR="00E628A3" w:rsidRDefault="00E628A3" w:rsidP="00D9132F">
            <w:pPr>
              <w:jc w:val="center"/>
              <w:rPr>
                <w:ins w:id="59" w:author="作成者"/>
                <w:b/>
                <w:sz w:val="20"/>
                <w:szCs w:val="20"/>
              </w:rPr>
            </w:pPr>
            <w:ins w:id="60" w:author="作成者">
              <w:r>
                <w:rPr>
                  <w:rFonts w:hint="eastAsia"/>
                  <w:b/>
                  <w:sz w:val="20"/>
                  <w:szCs w:val="20"/>
                </w:rPr>
                <w:t>N</w:t>
              </w:r>
            </w:ins>
          </w:p>
        </w:tc>
        <w:tc>
          <w:tcPr>
            <w:tcW w:w="1151" w:type="dxa"/>
            <w:tcBorders>
              <w:top w:val="single" w:sz="4" w:space="0" w:color="auto"/>
              <w:bottom w:val="single" w:sz="4" w:space="0" w:color="auto"/>
            </w:tcBorders>
          </w:tcPr>
          <w:p w14:paraId="4F7AE988" w14:textId="77777777" w:rsidR="00E628A3" w:rsidRDefault="00E628A3" w:rsidP="00D9132F">
            <w:pPr>
              <w:jc w:val="center"/>
              <w:rPr>
                <w:ins w:id="61" w:author="作成者"/>
                <w:b/>
                <w:sz w:val="20"/>
                <w:szCs w:val="20"/>
              </w:rPr>
            </w:pPr>
            <w:ins w:id="62" w:author="作成者">
              <w:r>
                <w:rPr>
                  <w:rFonts w:hint="eastAsia"/>
                  <w:b/>
                  <w:sz w:val="20"/>
                  <w:szCs w:val="20"/>
                </w:rPr>
                <w:t>Z</w:t>
              </w:r>
            </w:ins>
          </w:p>
        </w:tc>
        <w:tc>
          <w:tcPr>
            <w:tcW w:w="1152" w:type="dxa"/>
            <w:tcBorders>
              <w:top w:val="single" w:sz="4" w:space="0" w:color="auto"/>
              <w:bottom w:val="single" w:sz="4" w:space="0" w:color="auto"/>
            </w:tcBorders>
          </w:tcPr>
          <w:p w14:paraId="395DE74A" w14:textId="77777777" w:rsidR="00E628A3" w:rsidRDefault="00E628A3" w:rsidP="00D9132F">
            <w:pPr>
              <w:jc w:val="center"/>
              <w:rPr>
                <w:ins w:id="63" w:author="作成者"/>
                <w:b/>
                <w:sz w:val="20"/>
                <w:szCs w:val="20"/>
              </w:rPr>
            </w:pPr>
            <w:ins w:id="64" w:author="作成者">
              <w:r>
                <w:rPr>
                  <w:rFonts w:hint="eastAsia"/>
                  <w:b/>
                  <w:sz w:val="20"/>
                  <w:szCs w:val="20"/>
                </w:rPr>
                <w:t>P</w:t>
              </w:r>
            </w:ins>
          </w:p>
        </w:tc>
      </w:tr>
      <w:tr w:rsidR="00E628A3" w14:paraId="728AACEA" w14:textId="77777777" w:rsidTr="00D9132F">
        <w:trPr>
          <w:ins w:id="65" w:author="作成者"/>
        </w:trPr>
        <w:tc>
          <w:tcPr>
            <w:tcW w:w="1151" w:type="dxa"/>
            <w:tcBorders>
              <w:top w:val="single" w:sz="4" w:space="0" w:color="auto"/>
            </w:tcBorders>
          </w:tcPr>
          <w:p w14:paraId="36F40310" w14:textId="77777777" w:rsidR="00E628A3" w:rsidRDefault="00E628A3" w:rsidP="00D9132F">
            <w:pPr>
              <w:jc w:val="center"/>
              <w:rPr>
                <w:ins w:id="66" w:author="作成者"/>
                <w:b/>
                <w:sz w:val="20"/>
                <w:szCs w:val="20"/>
              </w:rPr>
            </w:pPr>
            <w:ins w:id="67" w:author="作成者">
              <w:r>
                <w:rPr>
                  <w:rFonts w:hint="eastAsia"/>
                  <w:b/>
                  <w:sz w:val="20"/>
                  <w:szCs w:val="20"/>
                </w:rPr>
                <w:t>N</w:t>
              </w:r>
            </w:ins>
          </w:p>
        </w:tc>
        <w:tc>
          <w:tcPr>
            <w:tcW w:w="1151" w:type="dxa"/>
            <w:tcBorders>
              <w:top w:val="single" w:sz="4" w:space="0" w:color="auto"/>
            </w:tcBorders>
          </w:tcPr>
          <w:p w14:paraId="4A2647E4" w14:textId="77777777" w:rsidR="00E628A3" w:rsidRDefault="00E628A3" w:rsidP="00D9132F">
            <w:pPr>
              <w:jc w:val="center"/>
              <w:rPr>
                <w:ins w:id="68" w:author="作成者"/>
                <w:b/>
                <w:sz w:val="20"/>
                <w:szCs w:val="20"/>
              </w:rPr>
            </w:pPr>
          </w:p>
        </w:tc>
        <w:tc>
          <w:tcPr>
            <w:tcW w:w="1151" w:type="dxa"/>
            <w:tcBorders>
              <w:top w:val="single" w:sz="4" w:space="0" w:color="auto"/>
            </w:tcBorders>
          </w:tcPr>
          <w:p w14:paraId="39A0CFD1" w14:textId="77777777" w:rsidR="00E628A3" w:rsidRDefault="00E628A3" w:rsidP="00D9132F">
            <w:pPr>
              <w:jc w:val="center"/>
              <w:rPr>
                <w:ins w:id="69" w:author="作成者"/>
                <w:b/>
                <w:sz w:val="20"/>
                <w:szCs w:val="20"/>
              </w:rPr>
            </w:pPr>
          </w:p>
        </w:tc>
        <w:tc>
          <w:tcPr>
            <w:tcW w:w="1152" w:type="dxa"/>
            <w:tcBorders>
              <w:top w:val="single" w:sz="4" w:space="0" w:color="auto"/>
            </w:tcBorders>
          </w:tcPr>
          <w:p w14:paraId="69516488" w14:textId="77777777" w:rsidR="00E628A3" w:rsidRDefault="00E628A3" w:rsidP="00D9132F">
            <w:pPr>
              <w:jc w:val="center"/>
              <w:rPr>
                <w:ins w:id="70" w:author="作成者"/>
                <w:b/>
                <w:sz w:val="20"/>
                <w:szCs w:val="20"/>
              </w:rPr>
            </w:pPr>
          </w:p>
        </w:tc>
      </w:tr>
      <w:tr w:rsidR="00E628A3" w14:paraId="096EF5C3" w14:textId="77777777" w:rsidTr="00D9132F">
        <w:trPr>
          <w:ins w:id="71" w:author="作成者"/>
        </w:trPr>
        <w:tc>
          <w:tcPr>
            <w:tcW w:w="1151" w:type="dxa"/>
          </w:tcPr>
          <w:p w14:paraId="4D188258" w14:textId="77777777" w:rsidR="00E628A3" w:rsidRDefault="00E628A3" w:rsidP="00D9132F">
            <w:pPr>
              <w:jc w:val="center"/>
              <w:rPr>
                <w:ins w:id="72" w:author="作成者"/>
                <w:b/>
                <w:sz w:val="20"/>
                <w:szCs w:val="20"/>
              </w:rPr>
            </w:pPr>
            <w:ins w:id="73" w:author="作成者">
              <w:r>
                <w:rPr>
                  <w:rFonts w:hint="eastAsia"/>
                  <w:b/>
                  <w:sz w:val="20"/>
                  <w:szCs w:val="20"/>
                </w:rPr>
                <w:t>Z</w:t>
              </w:r>
            </w:ins>
          </w:p>
        </w:tc>
        <w:tc>
          <w:tcPr>
            <w:tcW w:w="1151" w:type="dxa"/>
          </w:tcPr>
          <w:p w14:paraId="404D5531" w14:textId="77777777" w:rsidR="00E628A3" w:rsidRDefault="00E628A3" w:rsidP="00D9132F">
            <w:pPr>
              <w:jc w:val="center"/>
              <w:rPr>
                <w:ins w:id="74" w:author="作成者"/>
                <w:b/>
                <w:sz w:val="20"/>
                <w:szCs w:val="20"/>
              </w:rPr>
            </w:pPr>
          </w:p>
        </w:tc>
        <w:tc>
          <w:tcPr>
            <w:tcW w:w="1151" w:type="dxa"/>
          </w:tcPr>
          <w:p w14:paraId="71CA0FDD" w14:textId="77777777" w:rsidR="00E628A3" w:rsidRDefault="00E628A3" w:rsidP="00D9132F">
            <w:pPr>
              <w:jc w:val="center"/>
              <w:rPr>
                <w:ins w:id="75" w:author="作成者"/>
                <w:b/>
                <w:sz w:val="20"/>
                <w:szCs w:val="20"/>
              </w:rPr>
            </w:pPr>
          </w:p>
        </w:tc>
        <w:tc>
          <w:tcPr>
            <w:tcW w:w="1152" w:type="dxa"/>
          </w:tcPr>
          <w:p w14:paraId="6FCF9408" w14:textId="77777777" w:rsidR="00E628A3" w:rsidRDefault="00E628A3" w:rsidP="00D9132F">
            <w:pPr>
              <w:jc w:val="center"/>
              <w:rPr>
                <w:ins w:id="76" w:author="作成者"/>
                <w:b/>
                <w:sz w:val="20"/>
                <w:szCs w:val="20"/>
              </w:rPr>
            </w:pPr>
          </w:p>
        </w:tc>
      </w:tr>
      <w:tr w:rsidR="00E628A3" w14:paraId="18BF3932" w14:textId="77777777" w:rsidTr="00D9132F">
        <w:trPr>
          <w:ins w:id="77" w:author="作成者"/>
        </w:trPr>
        <w:tc>
          <w:tcPr>
            <w:tcW w:w="1151" w:type="dxa"/>
          </w:tcPr>
          <w:p w14:paraId="00D70140" w14:textId="77777777" w:rsidR="00E628A3" w:rsidRDefault="00E628A3" w:rsidP="00D9132F">
            <w:pPr>
              <w:jc w:val="center"/>
              <w:rPr>
                <w:ins w:id="78" w:author="作成者"/>
                <w:b/>
                <w:sz w:val="20"/>
                <w:szCs w:val="20"/>
              </w:rPr>
            </w:pPr>
            <w:ins w:id="79" w:author="作成者">
              <w:r>
                <w:rPr>
                  <w:rFonts w:hint="eastAsia"/>
                  <w:b/>
                  <w:sz w:val="20"/>
                  <w:szCs w:val="20"/>
                </w:rPr>
                <w:t>P</w:t>
              </w:r>
            </w:ins>
          </w:p>
        </w:tc>
        <w:tc>
          <w:tcPr>
            <w:tcW w:w="1151" w:type="dxa"/>
          </w:tcPr>
          <w:p w14:paraId="5357ABB2" w14:textId="77777777" w:rsidR="00E628A3" w:rsidRDefault="00E628A3" w:rsidP="00D9132F">
            <w:pPr>
              <w:jc w:val="center"/>
              <w:rPr>
                <w:ins w:id="80" w:author="作成者"/>
                <w:b/>
                <w:sz w:val="20"/>
                <w:szCs w:val="20"/>
              </w:rPr>
            </w:pPr>
          </w:p>
        </w:tc>
        <w:tc>
          <w:tcPr>
            <w:tcW w:w="1151" w:type="dxa"/>
          </w:tcPr>
          <w:p w14:paraId="6562B563" w14:textId="77777777" w:rsidR="00E628A3" w:rsidRDefault="00E628A3" w:rsidP="00D9132F">
            <w:pPr>
              <w:jc w:val="center"/>
              <w:rPr>
                <w:ins w:id="81" w:author="作成者"/>
                <w:b/>
                <w:sz w:val="20"/>
                <w:szCs w:val="20"/>
              </w:rPr>
            </w:pPr>
          </w:p>
        </w:tc>
        <w:tc>
          <w:tcPr>
            <w:tcW w:w="1152" w:type="dxa"/>
          </w:tcPr>
          <w:p w14:paraId="16D58796" w14:textId="77777777" w:rsidR="00E628A3" w:rsidRDefault="00E628A3" w:rsidP="00D9132F">
            <w:pPr>
              <w:jc w:val="center"/>
              <w:rPr>
                <w:ins w:id="82" w:author="作成者"/>
                <w:b/>
                <w:sz w:val="20"/>
                <w:szCs w:val="20"/>
              </w:rPr>
            </w:pPr>
          </w:p>
        </w:tc>
      </w:tr>
    </w:tbl>
    <w:p w14:paraId="4C630108" w14:textId="77777777" w:rsidR="00E628A3" w:rsidRPr="007F1967" w:rsidRDefault="00E628A3" w:rsidP="001A038B">
      <w:pPr>
        <w:jc w:val="center"/>
        <w:rPr>
          <w:rFonts w:ascii="Times New Roman" w:hAnsi="Times New Roman"/>
          <w:b/>
          <w:sz w:val="20"/>
          <w:szCs w:val="20"/>
        </w:rPr>
      </w:pPr>
    </w:p>
    <w:p w14:paraId="6F3D56CD" w14:textId="2A6A663C" w:rsidR="00D12A49" w:rsidDel="00E628A3" w:rsidRDefault="00D12A49" w:rsidP="00884BE3">
      <w:pPr>
        <w:ind w:left="480"/>
        <w:rPr>
          <w:ins w:id="83" w:author="作成者"/>
          <w:del w:id="84" w:author="作成者"/>
          <w:rFonts w:ascii="Times New Roman" w:eastAsia="ＭＳ ゴシック" w:hAnsi="Times New Roman"/>
          <w:sz w:val="24"/>
        </w:rPr>
      </w:pPr>
    </w:p>
    <w:p w14:paraId="5795AAF0" w14:textId="77777777" w:rsidR="00D12A49" w:rsidRDefault="00D12A49" w:rsidP="00884BE3">
      <w:pPr>
        <w:ind w:left="480"/>
        <w:rPr>
          <w:ins w:id="85" w:author="作成者"/>
          <w:rFonts w:ascii="Times New Roman" w:eastAsia="ＭＳ ゴシック" w:hAnsi="Times New Roman"/>
          <w:sz w:val="24"/>
        </w:rPr>
      </w:pPr>
    </w:p>
    <w:p w14:paraId="42AB7557" w14:textId="50DA08EF" w:rsidR="0001667A" w:rsidRPr="007F1967" w:rsidRDefault="00E144B0" w:rsidP="00DD6EE2">
      <w:pPr>
        <w:numPr>
          <w:ilvl w:val="0"/>
          <w:numId w:val="24"/>
        </w:numPr>
        <w:rPr>
          <w:rFonts w:ascii="Times New Roman" w:eastAsia="ＭＳ ゴシック" w:hAnsi="Times New Roman"/>
          <w:sz w:val="24"/>
        </w:rPr>
      </w:pPr>
      <w:r w:rsidRPr="007F1967">
        <w:rPr>
          <w:rFonts w:ascii="Times New Roman" w:eastAsia="ＭＳ ゴシック" w:hAnsi="Times New Roman"/>
          <w:sz w:val="24"/>
        </w:rPr>
        <w:t>References</w:t>
      </w:r>
    </w:p>
    <w:p w14:paraId="46C168DD" w14:textId="261A07D5" w:rsidR="00B96BC8" w:rsidRPr="007F1967" w:rsidRDefault="0001667A" w:rsidP="0001667A">
      <w:pPr>
        <w:rPr>
          <w:rFonts w:ascii="Times New Roman" w:hAnsi="Times New Roman"/>
          <w:sz w:val="20"/>
          <w:szCs w:val="20"/>
        </w:rPr>
      </w:pPr>
      <w:r w:rsidRPr="007F1967">
        <w:rPr>
          <w:rFonts w:ascii="Times New Roman" w:hAnsi="Times New Roman"/>
          <w:sz w:val="20"/>
        </w:rPr>
        <w:t xml:space="preserve">　</w:t>
      </w:r>
      <w:r w:rsidR="00E144B0" w:rsidRPr="007F1967">
        <w:rPr>
          <w:rFonts w:ascii="Times New Roman" w:hAnsi="Times New Roman"/>
          <w:sz w:val="20"/>
          <w:szCs w:val="20"/>
        </w:rPr>
        <w:t>References should be placed at the end of this document</w:t>
      </w:r>
      <w:del w:id="86" w:author="作成者">
        <w:r w:rsidR="00E144B0" w:rsidRPr="007F1967" w:rsidDel="00B4339D">
          <w:rPr>
            <w:rFonts w:ascii="Times New Roman" w:hAnsi="Times New Roman"/>
            <w:sz w:val="20"/>
            <w:szCs w:val="20"/>
          </w:rPr>
          <w:delText xml:space="preserve"> [1] [2]</w:delText>
        </w:r>
      </w:del>
      <w:r w:rsidR="00E144B0" w:rsidRPr="007F1967">
        <w:rPr>
          <w:rFonts w:ascii="Times New Roman" w:hAnsi="Times New Roman"/>
          <w:sz w:val="20"/>
          <w:szCs w:val="20"/>
        </w:rPr>
        <w:t>.</w:t>
      </w:r>
      <w:ins w:id="87" w:author="作成者">
        <w:r w:rsidR="00B4339D">
          <w:rPr>
            <w:rFonts w:ascii="Times New Roman" w:hAnsi="Times New Roman" w:hint="eastAsia"/>
            <w:sz w:val="20"/>
            <w:szCs w:val="20"/>
          </w:rPr>
          <w:t xml:space="preserve"> </w:t>
        </w:r>
        <w:r w:rsidR="00320E44" w:rsidRPr="00320E44">
          <w:rPr>
            <w:rFonts w:ascii="Times New Roman" w:hAnsi="Times New Roman"/>
            <w:sz w:val="20"/>
            <w:szCs w:val="20"/>
          </w:rPr>
          <w:t>For further information, see the following URL</w:t>
        </w:r>
        <w:r w:rsidR="00320E44">
          <w:rPr>
            <w:rFonts w:ascii="Times New Roman" w:hAnsi="Times New Roman" w:hint="eastAsia"/>
            <w:sz w:val="20"/>
            <w:szCs w:val="20"/>
          </w:rPr>
          <w:t xml:space="preserve">: </w:t>
        </w:r>
        <w:r w:rsidR="00B4339D" w:rsidRPr="00B4339D">
          <w:rPr>
            <w:rFonts w:ascii="Times New Roman" w:hAnsi="Times New Roman" w:hint="eastAsia"/>
            <w:sz w:val="20"/>
            <w:szCs w:val="20"/>
          </w:rPr>
          <w:t>https://www.jcss.gr.jp/documents/ref-style.html</w:t>
        </w:r>
        <w:r w:rsidR="00320E44">
          <w:rPr>
            <w:rFonts w:ascii="Times New Roman" w:hAnsi="Times New Roman" w:hint="eastAsia"/>
            <w:sz w:val="20"/>
            <w:szCs w:val="20"/>
          </w:rPr>
          <w:t>.</w:t>
        </w:r>
      </w:ins>
    </w:p>
    <w:p w14:paraId="04E0D376" w14:textId="77777777" w:rsidR="00B96BC8" w:rsidRPr="007F1967" w:rsidRDefault="00B96BC8" w:rsidP="0001667A">
      <w:pPr>
        <w:rPr>
          <w:rFonts w:ascii="Times New Roman" w:hAnsi="Times New Roman"/>
          <w:sz w:val="20"/>
        </w:rPr>
      </w:pPr>
    </w:p>
    <w:p w14:paraId="401CFBEE" w14:textId="5A00C47A" w:rsidR="00DD6EE2" w:rsidRPr="00D12A49" w:rsidRDefault="007E2EC9" w:rsidP="00DD6EE2">
      <w:pPr>
        <w:numPr>
          <w:ilvl w:val="0"/>
          <w:numId w:val="24"/>
        </w:numPr>
        <w:rPr>
          <w:rFonts w:ascii="Times New Roman" w:eastAsia="ＭＳ ゴシック" w:hAnsi="Times New Roman"/>
          <w:sz w:val="24"/>
        </w:rPr>
      </w:pPr>
      <w:r w:rsidRPr="00884BE3">
        <w:rPr>
          <w:rFonts w:ascii="Times New Roman" w:eastAsia="ＭＳ ゴシック" w:hAnsi="Times New Roman"/>
          <w:sz w:val="24"/>
          <w:lang w:val="en-GB"/>
        </w:rPr>
        <w:t xml:space="preserve">How to convert your manuscript to </w:t>
      </w:r>
      <w:r w:rsidR="00E144B0" w:rsidRPr="00884BE3">
        <w:rPr>
          <w:rFonts w:ascii="Times New Roman" w:eastAsia="ＭＳ ゴシック" w:hAnsi="Times New Roman"/>
          <w:sz w:val="24"/>
        </w:rPr>
        <w:t>PDF</w:t>
      </w:r>
    </w:p>
    <w:p w14:paraId="32F9BDCB" w14:textId="3A53D71B" w:rsidR="00D05B1E" w:rsidRPr="007F1967" w:rsidRDefault="00DD6EE2" w:rsidP="007F1967">
      <w:pPr>
        <w:tabs>
          <w:tab w:val="left" w:pos="0"/>
        </w:tabs>
        <w:ind w:leftChars="-100" w:left="-1" w:hangingChars="105" w:hanging="199"/>
        <w:rPr>
          <w:rFonts w:ascii="Times New Roman" w:hAnsi="Times New Roman"/>
          <w:sz w:val="20"/>
          <w:szCs w:val="20"/>
        </w:rPr>
      </w:pPr>
      <w:r w:rsidRPr="007F1967">
        <w:rPr>
          <w:rFonts w:ascii="Times New Roman" w:hAnsi="Times New Roman"/>
          <w:sz w:val="20"/>
          <w:szCs w:val="20"/>
        </w:rPr>
        <w:t xml:space="preserve">　　</w:t>
      </w:r>
      <w:r w:rsidR="00E144B0" w:rsidRPr="007F1967">
        <w:rPr>
          <w:rFonts w:ascii="Times New Roman" w:hAnsi="Times New Roman"/>
          <w:sz w:val="20"/>
          <w:szCs w:val="20"/>
        </w:rPr>
        <w:t xml:space="preserve">Please convert the manuscript to PDF format before </w:t>
      </w:r>
      <w:r w:rsidR="00A11239" w:rsidRPr="007F1967">
        <w:rPr>
          <w:rFonts w:ascii="Times New Roman" w:hAnsi="Times New Roman"/>
          <w:sz w:val="20"/>
          <w:szCs w:val="20"/>
        </w:rPr>
        <w:t>submission</w:t>
      </w:r>
      <w:r w:rsidR="00E144B0" w:rsidRPr="007F1967">
        <w:rPr>
          <w:rFonts w:ascii="Times New Roman" w:hAnsi="Times New Roman"/>
          <w:sz w:val="20"/>
          <w:szCs w:val="20"/>
        </w:rPr>
        <w:t xml:space="preserve">. There are two main ways to convert manuscript into PDF. </w:t>
      </w:r>
    </w:p>
    <w:p w14:paraId="31F2D08A" w14:textId="065EDE26" w:rsidR="00210632" w:rsidRPr="007F1967" w:rsidRDefault="00E144B0" w:rsidP="007F1967">
      <w:pPr>
        <w:numPr>
          <w:ilvl w:val="0"/>
          <w:numId w:val="15"/>
        </w:numPr>
        <w:tabs>
          <w:tab w:val="left" w:pos="210"/>
        </w:tabs>
        <w:rPr>
          <w:rFonts w:ascii="Times New Roman" w:hAnsi="Times New Roman"/>
          <w:sz w:val="20"/>
          <w:szCs w:val="20"/>
        </w:rPr>
      </w:pPr>
      <w:r w:rsidRPr="007F1967">
        <w:rPr>
          <w:rFonts w:ascii="Times New Roman" w:hAnsi="Times New Roman"/>
          <w:sz w:val="20"/>
          <w:szCs w:val="20"/>
        </w:rPr>
        <w:t>Install PDF creation software (Adobe Acrobat, etc.) and select PDF as a printer when printing.</w:t>
      </w:r>
    </w:p>
    <w:p w14:paraId="4B371606" w14:textId="620CD08F" w:rsidR="00210632" w:rsidRPr="007F1967" w:rsidRDefault="00E144B0" w:rsidP="007F1967">
      <w:pPr>
        <w:numPr>
          <w:ilvl w:val="0"/>
          <w:numId w:val="15"/>
        </w:numPr>
        <w:tabs>
          <w:tab w:val="left" w:pos="210"/>
        </w:tabs>
        <w:rPr>
          <w:rFonts w:ascii="Times New Roman" w:hAnsi="Times New Roman"/>
          <w:sz w:val="20"/>
          <w:szCs w:val="20"/>
        </w:rPr>
      </w:pPr>
      <w:r w:rsidRPr="007F1967">
        <w:rPr>
          <w:rFonts w:ascii="Times New Roman" w:hAnsi="Times New Roman"/>
          <w:sz w:val="20"/>
          <w:szCs w:val="20"/>
        </w:rPr>
        <w:t>Use the Word add-in to select a PDF file when "Save As".</w:t>
      </w:r>
    </w:p>
    <w:p w14:paraId="2C54BC7C" w14:textId="01FBFE20" w:rsidR="00E144B0" w:rsidRPr="007F1967" w:rsidRDefault="006D0C78" w:rsidP="007F1967">
      <w:pPr>
        <w:rPr>
          <w:rFonts w:ascii="Times New Roman" w:hAnsi="Times New Roman"/>
          <w:sz w:val="20"/>
          <w:szCs w:val="20"/>
        </w:rPr>
      </w:pPr>
      <w:r w:rsidRPr="007F1967">
        <w:rPr>
          <w:rFonts w:ascii="Times New Roman" w:hAnsi="Times New Roman"/>
          <w:sz w:val="20"/>
          <w:szCs w:val="20"/>
        </w:rPr>
        <w:t xml:space="preserve">　</w:t>
      </w:r>
      <w:r w:rsidR="00E144B0" w:rsidRPr="007F1967">
        <w:rPr>
          <w:rFonts w:ascii="Times New Roman" w:hAnsi="Times New Roman"/>
          <w:sz w:val="20"/>
          <w:szCs w:val="20"/>
        </w:rPr>
        <w:t xml:space="preserve">Please embed fonts when making PDF files. In particular, if you want to include figures created with other software, you should also embed </w:t>
      </w:r>
      <w:r w:rsidR="00E144B0" w:rsidRPr="00884BE3">
        <w:rPr>
          <w:rFonts w:ascii="Times New Roman" w:hAnsi="Times New Roman"/>
          <w:sz w:val="20"/>
          <w:szCs w:val="20"/>
        </w:rPr>
        <w:t xml:space="preserve">the </w:t>
      </w:r>
      <w:r w:rsidR="00364745" w:rsidRPr="00884BE3">
        <w:rPr>
          <w:rFonts w:ascii="Times New Roman" w:hAnsi="Times New Roman"/>
          <w:sz w:val="20"/>
          <w:szCs w:val="20"/>
        </w:rPr>
        <w:t xml:space="preserve">font used in </w:t>
      </w:r>
      <w:r w:rsidR="00E144B0" w:rsidRPr="00884BE3">
        <w:rPr>
          <w:rFonts w:ascii="Times New Roman" w:hAnsi="Times New Roman"/>
          <w:sz w:val="20"/>
          <w:szCs w:val="20"/>
        </w:rPr>
        <w:t>figures</w:t>
      </w:r>
      <w:r w:rsidR="00E144B0" w:rsidRPr="00D12A49">
        <w:rPr>
          <w:rFonts w:ascii="Times New Roman" w:hAnsi="Times New Roman"/>
          <w:sz w:val="20"/>
          <w:szCs w:val="20"/>
        </w:rPr>
        <w:t xml:space="preserve">. </w:t>
      </w:r>
      <w:r w:rsidR="00D72C9D" w:rsidRPr="00884BE3">
        <w:rPr>
          <w:rFonts w:ascii="Times New Roman" w:hAnsi="Times New Roman"/>
          <w:sz w:val="20"/>
          <w:szCs w:val="20"/>
        </w:rPr>
        <w:t>If you choose</w:t>
      </w:r>
      <w:r w:rsidR="00D72C9D" w:rsidRPr="00D12A49">
        <w:rPr>
          <w:rFonts w:ascii="Times New Roman" w:hAnsi="Times New Roman"/>
          <w:sz w:val="20"/>
          <w:szCs w:val="20"/>
        </w:rPr>
        <w:t xml:space="preserve"> </w:t>
      </w:r>
      <w:r w:rsidR="00E144B0" w:rsidRPr="00D12A49">
        <w:rPr>
          <w:rFonts w:ascii="Times New Roman" w:hAnsi="Times New Roman"/>
          <w:sz w:val="20"/>
          <w:szCs w:val="20"/>
        </w:rPr>
        <w:t xml:space="preserve">"PDF" </w:t>
      </w:r>
      <w:r w:rsidR="00D72C9D" w:rsidRPr="00884BE3">
        <w:rPr>
          <w:rFonts w:ascii="Times New Roman" w:hAnsi="Times New Roman"/>
          <w:sz w:val="20"/>
          <w:szCs w:val="20"/>
        </w:rPr>
        <w:t>format</w:t>
      </w:r>
      <w:r w:rsidR="00D72C9D" w:rsidRPr="00D12A49">
        <w:rPr>
          <w:rFonts w:ascii="Times New Roman" w:hAnsi="Times New Roman"/>
          <w:sz w:val="20"/>
          <w:szCs w:val="20"/>
        </w:rPr>
        <w:t xml:space="preserve"> </w:t>
      </w:r>
      <w:r w:rsidR="00E144B0" w:rsidRPr="00D12A49">
        <w:rPr>
          <w:rFonts w:ascii="Times New Roman" w:hAnsi="Times New Roman"/>
          <w:sz w:val="20"/>
          <w:szCs w:val="20"/>
        </w:rPr>
        <w:t>in "Save As" menu</w:t>
      </w:r>
      <w:r w:rsidR="00D72C9D" w:rsidRPr="00D12A49">
        <w:rPr>
          <w:rFonts w:ascii="Times New Roman" w:hAnsi="Times New Roman"/>
          <w:sz w:val="20"/>
          <w:szCs w:val="20"/>
        </w:rPr>
        <w:t>,</w:t>
      </w:r>
      <w:r w:rsidR="00E144B0" w:rsidRPr="00D12A49">
        <w:rPr>
          <w:rFonts w:ascii="Times New Roman" w:hAnsi="Times New Roman"/>
          <w:sz w:val="20"/>
          <w:szCs w:val="20"/>
        </w:rPr>
        <w:t xml:space="preserve"> </w:t>
      </w:r>
      <w:r w:rsidR="003F3265" w:rsidRPr="00884BE3">
        <w:rPr>
          <w:rFonts w:ascii="Times New Roman" w:hAnsi="Times New Roman"/>
          <w:sz w:val="20"/>
          <w:szCs w:val="20"/>
        </w:rPr>
        <w:t xml:space="preserve">in general, </w:t>
      </w:r>
      <w:r w:rsidR="00850E3F" w:rsidRPr="00884BE3">
        <w:rPr>
          <w:rFonts w:ascii="Times New Roman" w:hAnsi="Times New Roman"/>
          <w:sz w:val="20"/>
          <w:szCs w:val="20"/>
        </w:rPr>
        <w:t xml:space="preserve">the fonts will be embedded </w:t>
      </w:r>
      <w:r w:rsidR="003F3265" w:rsidRPr="00884BE3">
        <w:rPr>
          <w:rFonts w:ascii="Times New Roman" w:hAnsi="Times New Roman"/>
          <w:sz w:val="20"/>
          <w:szCs w:val="20"/>
        </w:rPr>
        <w:t>in PDF.</w:t>
      </w:r>
    </w:p>
    <w:p w14:paraId="1D697339" w14:textId="26FC62F1" w:rsidR="00B106D5" w:rsidRPr="007F1967" w:rsidRDefault="00A11239" w:rsidP="007F1967">
      <w:pPr>
        <w:ind w:firstLineChars="100" w:firstLine="190"/>
        <w:rPr>
          <w:rFonts w:ascii="Times New Roman" w:hAnsi="Times New Roman"/>
          <w:sz w:val="20"/>
          <w:szCs w:val="20"/>
        </w:rPr>
      </w:pPr>
      <w:r w:rsidRPr="007F1967">
        <w:rPr>
          <w:rFonts w:ascii="Times New Roman" w:hAnsi="Times New Roman"/>
          <w:sz w:val="20"/>
          <w:szCs w:val="20"/>
        </w:rPr>
        <w:t>Please make</w:t>
      </w:r>
      <w:r w:rsidR="00E144B0" w:rsidRPr="007F1967">
        <w:rPr>
          <w:rFonts w:ascii="Times New Roman" w:hAnsi="Times New Roman"/>
          <w:sz w:val="20"/>
          <w:szCs w:val="20"/>
        </w:rPr>
        <w:t xml:space="preserve"> sure that the paper is correctly displayed after PDF conversion. If the font is not embedded correctly, it may be presented in the </w:t>
      </w:r>
      <w:r w:rsidR="00C15571" w:rsidRPr="00884BE3">
        <w:rPr>
          <w:rFonts w:ascii="Times New Roman" w:hAnsi="Times New Roman"/>
          <w:sz w:val="20"/>
          <w:szCs w:val="20"/>
        </w:rPr>
        <w:t>invalid</w:t>
      </w:r>
      <w:r w:rsidR="00E144B0" w:rsidRPr="00D12A49">
        <w:rPr>
          <w:rFonts w:ascii="Times New Roman" w:hAnsi="Times New Roman"/>
          <w:sz w:val="20"/>
          <w:szCs w:val="20"/>
        </w:rPr>
        <w:t xml:space="preserve"> </w:t>
      </w:r>
      <w:r w:rsidR="00E144B0" w:rsidRPr="007F1967">
        <w:rPr>
          <w:rFonts w:ascii="Times New Roman" w:hAnsi="Times New Roman"/>
          <w:sz w:val="20"/>
          <w:szCs w:val="20"/>
        </w:rPr>
        <w:t>characters.</w:t>
      </w:r>
    </w:p>
    <w:p w14:paraId="71761630" w14:textId="77777777" w:rsidR="00210632" w:rsidRPr="007F1967" w:rsidRDefault="00210632" w:rsidP="007F1967">
      <w:pPr>
        <w:rPr>
          <w:rFonts w:ascii="Times New Roman" w:hAnsi="Times New Roman"/>
          <w:sz w:val="20"/>
          <w:szCs w:val="20"/>
        </w:rPr>
      </w:pPr>
    </w:p>
    <w:p w14:paraId="5A3E3063" w14:textId="3418E72C" w:rsidR="00D05B1E" w:rsidRPr="007F1967" w:rsidRDefault="00E144B0" w:rsidP="007F1967">
      <w:pPr>
        <w:numPr>
          <w:ilvl w:val="0"/>
          <w:numId w:val="24"/>
        </w:numPr>
        <w:rPr>
          <w:rFonts w:ascii="Times New Roman" w:eastAsia="ＭＳ ゴシック" w:hAnsi="Times New Roman"/>
          <w:sz w:val="24"/>
        </w:rPr>
      </w:pPr>
      <w:r w:rsidRPr="007F1967">
        <w:rPr>
          <w:rFonts w:ascii="Times New Roman" w:eastAsia="ＭＳ ゴシック" w:hAnsi="Times New Roman"/>
          <w:sz w:val="24"/>
        </w:rPr>
        <w:t>Notes</w:t>
      </w:r>
    </w:p>
    <w:p w14:paraId="1ED33709" w14:textId="740B91B3" w:rsidR="00C671F9" w:rsidRPr="007F1967" w:rsidRDefault="003956B5" w:rsidP="007F1967">
      <w:pPr>
        <w:rPr>
          <w:rFonts w:ascii="Times New Roman" w:hAnsi="Times New Roman"/>
          <w:sz w:val="20"/>
          <w:szCs w:val="20"/>
        </w:rPr>
      </w:pPr>
      <w:r w:rsidRPr="007F1967">
        <w:rPr>
          <w:rFonts w:ascii="Times New Roman" w:hAnsi="Times New Roman"/>
          <w:sz w:val="20"/>
          <w:szCs w:val="20"/>
        </w:rPr>
        <w:t xml:space="preserve">　</w:t>
      </w:r>
      <w:r w:rsidR="00E144B0" w:rsidRPr="007F1967">
        <w:rPr>
          <w:rFonts w:ascii="Times New Roman" w:hAnsi="Times New Roman"/>
          <w:sz w:val="20"/>
          <w:szCs w:val="20"/>
        </w:rPr>
        <w:t>Please pay attention to the following points when writing your manuscript.</w:t>
      </w:r>
    </w:p>
    <w:p w14:paraId="27F30B6B" w14:textId="26BADD88" w:rsidR="00D05B1E" w:rsidRPr="007F1967" w:rsidRDefault="00E144B0" w:rsidP="007F1967">
      <w:pPr>
        <w:numPr>
          <w:ilvl w:val="0"/>
          <w:numId w:val="17"/>
        </w:numPr>
        <w:rPr>
          <w:rFonts w:ascii="Times New Roman" w:hAnsi="Times New Roman"/>
          <w:sz w:val="20"/>
          <w:szCs w:val="20"/>
        </w:rPr>
      </w:pPr>
      <w:r w:rsidRPr="007F1967">
        <w:rPr>
          <w:rFonts w:ascii="Times New Roman" w:hAnsi="Times New Roman"/>
          <w:b/>
          <w:sz w:val="20"/>
          <w:szCs w:val="20"/>
        </w:rPr>
        <w:t xml:space="preserve">Check </w:t>
      </w:r>
      <w:r w:rsidRPr="007F1967">
        <w:rPr>
          <w:rFonts w:ascii="Times New Roman" w:hAnsi="Times New Roman"/>
          <w:sz w:val="20"/>
          <w:szCs w:val="20"/>
        </w:rPr>
        <w:t>the paper size (A4</w:t>
      </w:r>
      <w:r w:rsidR="00FE5437" w:rsidRPr="007F1967">
        <w:rPr>
          <w:rFonts w:ascii="Times New Roman" w:hAnsi="Times New Roman"/>
          <w:sz w:val="20"/>
          <w:szCs w:val="20"/>
        </w:rPr>
        <w:t xml:space="preserve"> </w:t>
      </w:r>
      <w:r w:rsidR="00FE5437" w:rsidRPr="00884BE3">
        <w:rPr>
          <w:rFonts w:ascii="Times New Roman" w:hAnsi="Times New Roman"/>
          <w:sz w:val="20"/>
          <w:szCs w:val="20"/>
          <w:lang w:val="en-GB"/>
        </w:rPr>
        <w:t>portrait</w:t>
      </w:r>
      <w:r w:rsidRPr="007F1967">
        <w:rPr>
          <w:rFonts w:ascii="Times New Roman" w:hAnsi="Times New Roman"/>
          <w:sz w:val="20"/>
          <w:szCs w:val="20"/>
        </w:rPr>
        <w:t>) and margin (20 mm or More).</w:t>
      </w:r>
    </w:p>
    <w:p w14:paraId="3209D5B9" w14:textId="381AA12C" w:rsidR="00D72EEF" w:rsidRPr="007F1967" w:rsidRDefault="00E144B0" w:rsidP="007F1967">
      <w:pPr>
        <w:numPr>
          <w:ilvl w:val="0"/>
          <w:numId w:val="17"/>
        </w:numPr>
        <w:tabs>
          <w:tab w:val="left" w:pos="210"/>
        </w:tabs>
        <w:rPr>
          <w:rFonts w:ascii="Times New Roman" w:hAnsi="Times New Roman"/>
          <w:sz w:val="20"/>
          <w:szCs w:val="20"/>
        </w:rPr>
      </w:pPr>
      <w:r w:rsidRPr="007F1967">
        <w:rPr>
          <w:rFonts w:ascii="Times New Roman" w:hAnsi="Times New Roman"/>
          <w:sz w:val="20"/>
          <w:szCs w:val="20"/>
        </w:rPr>
        <w:t>Do not put anything in the header or footer (Do not write page numbers).</w:t>
      </w:r>
    </w:p>
    <w:p w14:paraId="3E58E97B" w14:textId="7D90694D" w:rsidR="00D05B1E" w:rsidRPr="00D12A49" w:rsidRDefault="00E144B0" w:rsidP="007F1967">
      <w:pPr>
        <w:numPr>
          <w:ilvl w:val="0"/>
          <w:numId w:val="17"/>
        </w:numPr>
        <w:tabs>
          <w:tab w:val="left" w:pos="210"/>
        </w:tabs>
        <w:rPr>
          <w:rFonts w:ascii="Times New Roman" w:hAnsi="Times New Roman"/>
          <w:sz w:val="20"/>
          <w:szCs w:val="20"/>
        </w:rPr>
      </w:pPr>
      <w:r w:rsidRPr="00D12A49">
        <w:rPr>
          <w:rFonts w:ascii="Times New Roman" w:hAnsi="Times New Roman"/>
          <w:sz w:val="20"/>
          <w:szCs w:val="20"/>
        </w:rPr>
        <w:t xml:space="preserve">Please </w:t>
      </w:r>
      <w:r w:rsidR="00C45001" w:rsidRPr="00884BE3">
        <w:rPr>
          <w:rFonts w:ascii="Times New Roman" w:hAnsi="Times New Roman"/>
          <w:sz w:val="20"/>
          <w:szCs w:val="20"/>
          <w:lang w:val="en-GB"/>
        </w:rPr>
        <w:t>make</w:t>
      </w:r>
      <w:r w:rsidR="00C45001" w:rsidRPr="00D12A49">
        <w:rPr>
          <w:rFonts w:ascii="Times New Roman" w:hAnsi="Times New Roman"/>
          <w:sz w:val="20"/>
          <w:szCs w:val="20"/>
        </w:rPr>
        <w:t xml:space="preserve"> </w:t>
      </w:r>
      <w:r w:rsidR="00C45001" w:rsidRPr="00884BE3">
        <w:rPr>
          <w:rFonts w:ascii="Times New Roman" w:hAnsi="Times New Roman"/>
          <w:sz w:val="20"/>
          <w:szCs w:val="20"/>
        </w:rPr>
        <w:t xml:space="preserve">sure </w:t>
      </w:r>
      <w:r w:rsidR="00E460BA" w:rsidRPr="00884BE3">
        <w:rPr>
          <w:rFonts w:ascii="Times New Roman" w:hAnsi="Times New Roman"/>
          <w:sz w:val="20"/>
          <w:szCs w:val="20"/>
        </w:rPr>
        <w:t>that</w:t>
      </w:r>
      <w:r w:rsidR="00C45001" w:rsidRPr="00884BE3">
        <w:rPr>
          <w:rFonts w:ascii="Times New Roman" w:hAnsi="Times New Roman"/>
          <w:sz w:val="20"/>
          <w:szCs w:val="20"/>
        </w:rPr>
        <w:t xml:space="preserve"> </w:t>
      </w:r>
      <w:r w:rsidRPr="00D12A49">
        <w:rPr>
          <w:rFonts w:ascii="Times New Roman" w:hAnsi="Times New Roman"/>
          <w:sz w:val="20"/>
          <w:szCs w:val="20"/>
        </w:rPr>
        <w:t xml:space="preserve">the figures and tables </w:t>
      </w:r>
      <w:r w:rsidR="0053225D" w:rsidRPr="00884BE3">
        <w:rPr>
          <w:rFonts w:ascii="Times New Roman" w:hAnsi="Times New Roman"/>
          <w:sz w:val="20"/>
          <w:szCs w:val="20"/>
        </w:rPr>
        <w:t>does not extend into</w:t>
      </w:r>
      <w:r w:rsidR="0053225D" w:rsidRPr="00D12A49">
        <w:rPr>
          <w:rFonts w:ascii="Times New Roman" w:hAnsi="Times New Roman"/>
          <w:sz w:val="20"/>
          <w:szCs w:val="20"/>
        </w:rPr>
        <w:t xml:space="preserve"> </w:t>
      </w:r>
      <w:r w:rsidRPr="00D12A49">
        <w:rPr>
          <w:rFonts w:ascii="Times New Roman" w:hAnsi="Times New Roman"/>
          <w:sz w:val="20"/>
          <w:szCs w:val="20"/>
        </w:rPr>
        <w:t>the margin</w:t>
      </w:r>
      <w:r w:rsidR="0053225D" w:rsidRPr="00884BE3">
        <w:rPr>
          <w:rFonts w:ascii="Times New Roman" w:hAnsi="Times New Roman"/>
          <w:sz w:val="20"/>
          <w:szCs w:val="20"/>
        </w:rPr>
        <w:t>s</w:t>
      </w:r>
      <w:r w:rsidRPr="00D12A49">
        <w:rPr>
          <w:rFonts w:ascii="Times New Roman" w:hAnsi="Times New Roman"/>
          <w:sz w:val="20"/>
          <w:szCs w:val="20"/>
        </w:rPr>
        <w:t>.</w:t>
      </w:r>
    </w:p>
    <w:p w14:paraId="7401F443" w14:textId="00D4352F" w:rsidR="00D05B1E" w:rsidRPr="007F1967" w:rsidRDefault="00A11239" w:rsidP="007F1967">
      <w:pPr>
        <w:numPr>
          <w:ilvl w:val="0"/>
          <w:numId w:val="17"/>
        </w:numPr>
        <w:tabs>
          <w:tab w:val="left" w:pos="210"/>
        </w:tabs>
        <w:rPr>
          <w:rFonts w:ascii="Times New Roman" w:hAnsi="Times New Roman"/>
          <w:sz w:val="20"/>
          <w:szCs w:val="20"/>
        </w:rPr>
      </w:pPr>
      <w:r w:rsidRPr="00D12A49">
        <w:rPr>
          <w:rFonts w:ascii="Times New Roman" w:hAnsi="Times New Roman"/>
          <w:sz w:val="20"/>
          <w:szCs w:val="20"/>
        </w:rPr>
        <w:t xml:space="preserve">The </w:t>
      </w:r>
      <w:r w:rsidR="00E41740" w:rsidRPr="00884BE3">
        <w:rPr>
          <w:rFonts w:ascii="Times New Roman" w:hAnsi="Times New Roman"/>
          <w:sz w:val="20"/>
          <w:szCs w:val="20"/>
        </w:rPr>
        <w:t>submitted</w:t>
      </w:r>
      <w:r w:rsidR="00E41740" w:rsidRPr="00D12A49">
        <w:rPr>
          <w:rFonts w:ascii="Times New Roman" w:hAnsi="Times New Roman"/>
          <w:sz w:val="20"/>
          <w:szCs w:val="20"/>
        </w:rPr>
        <w:t xml:space="preserve"> </w:t>
      </w:r>
      <w:r w:rsidRPr="00D12A49">
        <w:rPr>
          <w:rFonts w:ascii="Times New Roman" w:hAnsi="Times New Roman"/>
          <w:sz w:val="20"/>
          <w:szCs w:val="20"/>
        </w:rPr>
        <w:t xml:space="preserve">PDF </w:t>
      </w:r>
      <w:r w:rsidR="00E41740" w:rsidRPr="00884BE3">
        <w:rPr>
          <w:rFonts w:ascii="Times New Roman" w:hAnsi="Times New Roman"/>
          <w:sz w:val="20"/>
          <w:szCs w:val="20"/>
        </w:rPr>
        <w:t>will be</w:t>
      </w:r>
      <w:r w:rsidRPr="00D12A49">
        <w:rPr>
          <w:rFonts w:ascii="Times New Roman" w:hAnsi="Times New Roman"/>
          <w:sz w:val="20"/>
          <w:szCs w:val="20"/>
        </w:rPr>
        <w:t xml:space="preserve"> included in the proceedings. </w:t>
      </w:r>
      <w:r w:rsidRPr="007F1967">
        <w:rPr>
          <w:rFonts w:ascii="Times New Roman" w:hAnsi="Times New Roman"/>
          <w:b/>
          <w:sz w:val="20"/>
          <w:szCs w:val="20"/>
        </w:rPr>
        <w:t>Do not add a password</w:t>
      </w:r>
      <w:r w:rsidRPr="007F1967">
        <w:rPr>
          <w:rFonts w:ascii="Times New Roman" w:hAnsi="Times New Roman"/>
          <w:sz w:val="20"/>
          <w:szCs w:val="20"/>
        </w:rPr>
        <w:t xml:space="preserve"> to the PDF file.</w:t>
      </w:r>
      <w:r w:rsidR="008E3334" w:rsidRPr="007F1967">
        <w:rPr>
          <w:rFonts w:ascii="Times New Roman" w:hAnsi="Times New Roman"/>
          <w:sz w:val="20"/>
          <w:szCs w:val="20"/>
        </w:rPr>
        <w:t xml:space="preserve"> </w:t>
      </w:r>
    </w:p>
    <w:p w14:paraId="0A04B3B7" w14:textId="7D042FBC" w:rsidR="00D05B1E" w:rsidRPr="00D12A49" w:rsidRDefault="00A11239" w:rsidP="007F1967">
      <w:pPr>
        <w:numPr>
          <w:ilvl w:val="0"/>
          <w:numId w:val="17"/>
        </w:numPr>
        <w:tabs>
          <w:tab w:val="left" w:pos="210"/>
        </w:tabs>
        <w:rPr>
          <w:rFonts w:ascii="Times New Roman" w:hAnsi="Times New Roman"/>
          <w:sz w:val="20"/>
          <w:szCs w:val="20"/>
        </w:rPr>
      </w:pPr>
      <w:r w:rsidRPr="007F1967">
        <w:rPr>
          <w:rFonts w:ascii="Times New Roman" w:hAnsi="Times New Roman"/>
          <w:sz w:val="20"/>
          <w:szCs w:val="20"/>
        </w:rPr>
        <w:t xml:space="preserve">Please make sure to </w:t>
      </w:r>
      <w:r w:rsidRPr="007F1967">
        <w:rPr>
          <w:rFonts w:ascii="Times New Roman" w:hAnsi="Times New Roman"/>
          <w:b/>
          <w:sz w:val="20"/>
          <w:szCs w:val="20"/>
        </w:rPr>
        <w:t xml:space="preserve">embed fonts </w:t>
      </w:r>
      <w:r w:rsidRPr="007F1967">
        <w:rPr>
          <w:rFonts w:ascii="Times New Roman" w:hAnsi="Times New Roman"/>
          <w:sz w:val="20"/>
          <w:szCs w:val="20"/>
        </w:rPr>
        <w:t xml:space="preserve">when you convert to PDF. In particular, if you want to include figures created </w:t>
      </w:r>
      <w:r w:rsidRPr="00D12A49">
        <w:rPr>
          <w:rFonts w:ascii="Times New Roman" w:hAnsi="Times New Roman"/>
          <w:sz w:val="20"/>
          <w:szCs w:val="20"/>
        </w:rPr>
        <w:t xml:space="preserve">with other software, you should also embed the </w:t>
      </w:r>
      <w:r w:rsidR="00DC2FC5" w:rsidRPr="00884BE3">
        <w:rPr>
          <w:rFonts w:ascii="Times New Roman" w:hAnsi="Times New Roman"/>
          <w:sz w:val="20"/>
          <w:szCs w:val="20"/>
        </w:rPr>
        <w:t xml:space="preserve">fonts </w:t>
      </w:r>
      <w:r w:rsidR="00DC2FC5" w:rsidRPr="00884BE3">
        <w:rPr>
          <w:rFonts w:ascii="Times New Roman" w:hAnsi="Times New Roman"/>
          <w:sz w:val="20"/>
          <w:szCs w:val="20"/>
        </w:rPr>
        <w:t xml:space="preserve">used in </w:t>
      </w:r>
      <w:r w:rsidRPr="00884BE3">
        <w:rPr>
          <w:rFonts w:ascii="Times New Roman" w:hAnsi="Times New Roman"/>
          <w:sz w:val="20"/>
          <w:szCs w:val="20"/>
        </w:rPr>
        <w:t>figures</w:t>
      </w:r>
      <w:r w:rsidRPr="00D12A49">
        <w:rPr>
          <w:rFonts w:ascii="Times New Roman" w:hAnsi="Times New Roman"/>
          <w:sz w:val="20"/>
          <w:szCs w:val="20"/>
        </w:rPr>
        <w:t>.</w:t>
      </w:r>
    </w:p>
    <w:p w14:paraId="716F333E" w14:textId="4C56EBD4" w:rsidR="00DD5B46" w:rsidRPr="007F1967" w:rsidRDefault="00EA4EAF" w:rsidP="007F1967">
      <w:pPr>
        <w:numPr>
          <w:ilvl w:val="0"/>
          <w:numId w:val="17"/>
        </w:numPr>
        <w:rPr>
          <w:rFonts w:ascii="Times New Roman" w:hAnsi="Times New Roman"/>
          <w:sz w:val="20"/>
          <w:szCs w:val="20"/>
        </w:rPr>
      </w:pPr>
      <w:r w:rsidRPr="00884BE3">
        <w:rPr>
          <w:rFonts w:ascii="Times New Roman" w:hAnsi="Times New Roman"/>
          <w:sz w:val="20"/>
          <w:szCs w:val="20"/>
          <w:lang w:val="en-GB"/>
        </w:rPr>
        <w:t>The resolution of</w:t>
      </w:r>
      <w:r w:rsidRPr="00D12A49">
        <w:rPr>
          <w:rFonts w:ascii="Times New Roman" w:hAnsi="Times New Roman"/>
          <w:sz w:val="20"/>
          <w:szCs w:val="20"/>
          <w:lang w:val="en-GB"/>
        </w:rPr>
        <w:t xml:space="preserve"> </w:t>
      </w:r>
      <w:r w:rsidRPr="00884BE3">
        <w:rPr>
          <w:rFonts w:ascii="Times New Roman" w:hAnsi="Times New Roman"/>
          <w:sz w:val="20"/>
          <w:szCs w:val="20"/>
        </w:rPr>
        <w:t>f</w:t>
      </w:r>
      <w:r w:rsidR="00A11239" w:rsidRPr="00D12A49">
        <w:rPr>
          <w:rFonts w:ascii="Times New Roman" w:hAnsi="Times New Roman"/>
          <w:sz w:val="20"/>
          <w:szCs w:val="20"/>
        </w:rPr>
        <w:t xml:space="preserve">igures and photographs </w:t>
      </w:r>
      <w:r w:rsidR="00A11239" w:rsidRPr="00884BE3">
        <w:rPr>
          <w:rFonts w:ascii="Times New Roman" w:hAnsi="Times New Roman"/>
          <w:sz w:val="20"/>
          <w:szCs w:val="20"/>
        </w:rPr>
        <w:t xml:space="preserve">should </w:t>
      </w:r>
      <w:r w:rsidR="0083086B" w:rsidRPr="00884BE3">
        <w:rPr>
          <w:rFonts w:ascii="Times New Roman" w:hAnsi="Times New Roman"/>
          <w:sz w:val="20"/>
          <w:szCs w:val="20"/>
        </w:rPr>
        <w:t xml:space="preserve">be at least </w:t>
      </w:r>
      <w:r w:rsidR="00A11239" w:rsidRPr="00884BE3">
        <w:rPr>
          <w:rFonts w:ascii="Times New Roman" w:hAnsi="Times New Roman"/>
          <w:sz w:val="20"/>
          <w:szCs w:val="20"/>
        </w:rPr>
        <w:t>150 dpi</w:t>
      </w:r>
      <w:r w:rsidR="00A11239" w:rsidRPr="00D12A49">
        <w:rPr>
          <w:rFonts w:ascii="Times New Roman" w:hAnsi="Times New Roman"/>
          <w:sz w:val="20"/>
          <w:szCs w:val="20"/>
        </w:rPr>
        <w:t>. Below that, the print</w:t>
      </w:r>
      <w:proofErr w:type="spellStart"/>
      <w:r w:rsidR="00780D10" w:rsidRPr="00884BE3">
        <w:rPr>
          <w:rFonts w:ascii="Times New Roman" w:hAnsi="Times New Roman"/>
          <w:sz w:val="20"/>
          <w:szCs w:val="20"/>
          <w:lang w:val="en-GB"/>
        </w:rPr>
        <w:t>ing</w:t>
      </w:r>
      <w:proofErr w:type="spellEnd"/>
      <w:r w:rsidR="00A11239" w:rsidRPr="00D12A49">
        <w:rPr>
          <w:rFonts w:ascii="Times New Roman" w:hAnsi="Times New Roman"/>
          <w:sz w:val="20"/>
          <w:szCs w:val="20"/>
        </w:rPr>
        <w:t xml:space="preserve"> </w:t>
      </w:r>
      <w:r w:rsidR="00362429" w:rsidRPr="00884BE3">
        <w:rPr>
          <w:rFonts w:ascii="Times New Roman" w:hAnsi="Times New Roman"/>
          <w:sz w:val="20"/>
          <w:szCs w:val="20"/>
        </w:rPr>
        <w:t>might become</w:t>
      </w:r>
      <w:r w:rsidR="00A11239" w:rsidRPr="00D12A49">
        <w:rPr>
          <w:rFonts w:ascii="Times New Roman" w:hAnsi="Times New Roman"/>
          <w:sz w:val="20"/>
          <w:szCs w:val="20"/>
        </w:rPr>
        <w:t xml:space="preserve"> </w:t>
      </w:r>
      <w:r w:rsidR="00A11239" w:rsidRPr="007F1967">
        <w:rPr>
          <w:rFonts w:ascii="Times New Roman" w:hAnsi="Times New Roman"/>
          <w:sz w:val="20"/>
          <w:szCs w:val="20"/>
        </w:rPr>
        <w:t>blurred.</w:t>
      </w:r>
    </w:p>
    <w:p w14:paraId="520DC177" w14:textId="2C264A63" w:rsidR="00D05B1E" w:rsidRPr="007F1967" w:rsidRDefault="00A11239" w:rsidP="007F1967">
      <w:pPr>
        <w:numPr>
          <w:ilvl w:val="0"/>
          <w:numId w:val="17"/>
        </w:numPr>
        <w:tabs>
          <w:tab w:val="left" w:pos="210"/>
        </w:tabs>
        <w:rPr>
          <w:rFonts w:ascii="Times New Roman" w:eastAsia="ＭＳ ゴシック" w:hAnsi="Times New Roman"/>
          <w:sz w:val="24"/>
        </w:rPr>
      </w:pPr>
      <w:r w:rsidRPr="007F1967">
        <w:rPr>
          <w:rFonts w:ascii="Times New Roman" w:hAnsi="Times New Roman"/>
          <w:sz w:val="20"/>
          <w:szCs w:val="20"/>
        </w:rPr>
        <w:t>The manuscript should be</w:t>
      </w:r>
      <w:r w:rsidRPr="007F1967">
        <w:rPr>
          <w:rFonts w:ascii="Times New Roman" w:hAnsi="Times New Roman"/>
          <w:b/>
          <w:sz w:val="20"/>
          <w:szCs w:val="20"/>
        </w:rPr>
        <w:t xml:space="preserve"> one PDF file </w:t>
      </w:r>
      <w:r w:rsidRPr="007F1967">
        <w:rPr>
          <w:rFonts w:ascii="Times New Roman" w:hAnsi="Times New Roman"/>
          <w:sz w:val="20"/>
          <w:szCs w:val="20"/>
        </w:rPr>
        <w:t>per presentation. The size of a PDF file should not exceed 5 MB. If the size is larger than this, it is highly likely that the size of the figures and photographs is not appropriate for an academic conference manuscript.</w:t>
      </w:r>
      <w:r w:rsidRPr="007F1967">
        <w:rPr>
          <w:rFonts w:ascii="Times New Roman" w:eastAsia="ＭＳ ゴシック" w:hAnsi="Times New Roman"/>
          <w:sz w:val="24"/>
        </w:rPr>
        <w:t xml:space="preserve"> </w:t>
      </w:r>
    </w:p>
    <w:p w14:paraId="115F95C7" w14:textId="77777777" w:rsidR="00E144B0" w:rsidRPr="007F1967" w:rsidRDefault="00E144B0" w:rsidP="007F1967">
      <w:pPr>
        <w:tabs>
          <w:tab w:val="left" w:pos="210"/>
        </w:tabs>
        <w:ind w:left="420"/>
        <w:rPr>
          <w:rFonts w:ascii="Times New Roman" w:eastAsia="ＭＳ ゴシック" w:hAnsi="Times New Roman"/>
          <w:sz w:val="24"/>
        </w:rPr>
      </w:pPr>
    </w:p>
    <w:p w14:paraId="74C3DA74" w14:textId="208CC96E" w:rsidR="00D05B1E" w:rsidRPr="007F1967" w:rsidRDefault="00A11239" w:rsidP="007F1967">
      <w:pPr>
        <w:numPr>
          <w:ilvl w:val="0"/>
          <w:numId w:val="24"/>
        </w:numPr>
        <w:rPr>
          <w:rFonts w:ascii="Times New Roman" w:eastAsia="ＭＳ ゴシック" w:hAnsi="Times New Roman"/>
          <w:sz w:val="24"/>
        </w:rPr>
      </w:pPr>
      <w:r w:rsidRPr="007F1967">
        <w:rPr>
          <w:rFonts w:ascii="Times New Roman" w:eastAsia="ＭＳ ゴシック" w:hAnsi="Times New Roman"/>
          <w:sz w:val="24"/>
        </w:rPr>
        <w:t>Submission</w:t>
      </w:r>
    </w:p>
    <w:p w14:paraId="18A08762" w14:textId="408368CD" w:rsidR="00D05B1E" w:rsidRPr="007F1967" w:rsidRDefault="00D05B1E" w:rsidP="007F1967">
      <w:pPr>
        <w:rPr>
          <w:rFonts w:ascii="Times New Roman" w:hAnsi="Times New Roman"/>
          <w:sz w:val="20"/>
          <w:szCs w:val="20"/>
        </w:rPr>
      </w:pPr>
      <w:r w:rsidRPr="007F1967">
        <w:rPr>
          <w:rFonts w:ascii="Times New Roman" w:hAnsi="Times New Roman"/>
          <w:sz w:val="20"/>
          <w:szCs w:val="20"/>
        </w:rPr>
        <w:t xml:space="preserve">　</w:t>
      </w:r>
      <w:r w:rsidR="00A11239" w:rsidRPr="007F1967">
        <w:rPr>
          <w:rFonts w:ascii="Times New Roman" w:hAnsi="Times New Roman"/>
          <w:sz w:val="20"/>
          <w:szCs w:val="20"/>
        </w:rPr>
        <w:t>Please consider the following points when submitting your manuscript.</w:t>
      </w:r>
    </w:p>
    <w:p w14:paraId="61767C29" w14:textId="40FAC41A" w:rsidR="009038E2" w:rsidRPr="00D12A49" w:rsidRDefault="00A11239" w:rsidP="00884BE3">
      <w:pPr>
        <w:numPr>
          <w:ilvl w:val="0"/>
          <w:numId w:val="21"/>
        </w:numPr>
        <w:tabs>
          <w:tab w:val="left" w:pos="210"/>
        </w:tabs>
        <w:rPr>
          <w:rFonts w:ascii="Times New Roman" w:hAnsi="Times New Roman"/>
          <w:sz w:val="18"/>
          <w:szCs w:val="18"/>
        </w:rPr>
      </w:pPr>
      <w:r w:rsidRPr="007F1967">
        <w:rPr>
          <w:rFonts w:ascii="Times New Roman" w:hAnsi="Times New Roman"/>
          <w:sz w:val="20"/>
          <w:szCs w:val="20"/>
        </w:rPr>
        <w:t xml:space="preserve">Please convert the manuscript into PDF format and </w:t>
      </w:r>
      <w:r w:rsidRPr="00D12A49">
        <w:rPr>
          <w:rFonts w:ascii="Times New Roman" w:hAnsi="Times New Roman"/>
          <w:sz w:val="20"/>
          <w:szCs w:val="20"/>
        </w:rPr>
        <w:t xml:space="preserve">submit </w:t>
      </w:r>
      <w:r w:rsidR="00D8041B" w:rsidRPr="00884BE3">
        <w:rPr>
          <w:rFonts w:ascii="Times New Roman" w:hAnsi="Times New Roman"/>
          <w:sz w:val="20"/>
          <w:szCs w:val="20"/>
        </w:rPr>
        <w:t xml:space="preserve">the PDF file </w:t>
      </w:r>
      <w:r w:rsidR="00701660" w:rsidRPr="00884BE3">
        <w:rPr>
          <w:rFonts w:ascii="Times New Roman" w:hAnsi="Times New Roman"/>
          <w:sz w:val="20"/>
          <w:szCs w:val="20"/>
        </w:rPr>
        <w:t>from</w:t>
      </w:r>
      <w:r w:rsidR="00701660" w:rsidRPr="00D12A49">
        <w:rPr>
          <w:rFonts w:ascii="Times New Roman" w:hAnsi="Times New Roman"/>
          <w:sz w:val="20"/>
          <w:szCs w:val="20"/>
        </w:rPr>
        <w:t>:</w:t>
      </w:r>
      <w:r w:rsidR="00701660" w:rsidRPr="00D12A49">
        <w:rPr>
          <w:rFonts w:ascii="Times New Roman" w:hAnsi="Times New Roman"/>
          <w:sz w:val="20"/>
          <w:szCs w:val="20"/>
        </w:rPr>
        <w:br/>
      </w:r>
      <w:r w:rsidRPr="00D12A49">
        <w:rPr>
          <w:rFonts w:ascii="Times New Roman" w:hAnsi="Times New Roman"/>
          <w:sz w:val="20"/>
          <w:szCs w:val="20"/>
        </w:rPr>
        <w:t>JCSS 202</w:t>
      </w:r>
      <w:del w:id="88" w:author="作成者">
        <w:r w:rsidRPr="00D12A49" w:rsidDel="00B4339D">
          <w:rPr>
            <w:rFonts w:ascii="Times New Roman" w:hAnsi="Times New Roman"/>
            <w:sz w:val="20"/>
            <w:szCs w:val="20"/>
          </w:rPr>
          <w:delText>1</w:delText>
        </w:r>
      </w:del>
      <w:ins w:id="89" w:author="作成者">
        <w:r w:rsidR="00B4339D" w:rsidRPr="00D12A49">
          <w:rPr>
            <w:rFonts w:ascii="Times New Roman" w:hAnsi="Times New Roman" w:hint="eastAsia"/>
            <w:sz w:val="20"/>
            <w:szCs w:val="20"/>
          </w:rPr>
          <w:t>4</w:t>
        </w:r>
      </w:ins>
      <w:r w:rsidRPr="00D12A49">
        <w:rPr>
          <w:rFonts w:ascii="Times New Roman" w:hAnsi="Times New Roman"/>
          <w:sz w:val="20"/>
          <w:szCs w:val="20"/>
        </w:rPr>
        <w:t xml:space="preserve"> Electronic Posting Website:</w:t>
      </w:r>
      <w:r w:rsidR="00521F95" w:rsidRPr="00D12A49">
        <w:rPr>
          <w:rFonts w:ascii="Times New Roman" w:hAnsi="Times New Roman"/>
          <w:sz w:val="20"/>
          <w:szCs w:val="20"/>
        </w:rPr>
        <w:br/>
      </w:r>
      <w:r w:rsidRPr="00D12A49">
        <w:rPr>
          <w:rFonts w:ascii="Times New Roman" w:hAnsi="Times New Roman"/>
          <w:sz w:val="20"/>
          <w:szCs w:val="18"/>
        </w:rPr>
        <w:t xml:space="preserve">   </w:t>
      </w:r>
      <w:r w:rsidR="00D022A8" w:rsidRPr="00D12A49">
        <w:rPr>
          <w:rFonts w:ascii="Times New Roman" w:hAnsi="Times New Roman"/>
          <w:sz w:val="20"/>
          <w:szCs w:val="18"/>
        </w:rPr>
        <w:t>http://jcss202</w:t>
      </w:r>
      <w:del w:id="90" w:author="作成者">
        <w:r w:rsidR="002B5D58" w:rsidRPr="00D12A49" w:rsidDel="00B4339D">
          <w:rPr>
            <w:rFonts w:ascii="Times New Roman" w:hAnsi="Times New Roman"/>
            <w:sz w:val="20"/>
            <w:szCs w:val="18"/>
          </w:rPr>
          <w:delText>1</w:delText>
        </w:r>
      </w:del>
      <w:ins w:id="91" w:author="作成者">
        <w:r w:rsidR="00B4339D" w:rsidRPr="00D12A49">
          <w:rPr>
            <w:rFonts w:ascii="Times New Roman" w:hAnsi="Times New Roman" w:hint="eastAsia"/>
            <w:sz w:val="20"/>
            <w:szCs w:val="18"/>
          </w:rPr>
          <w:t>4</w:t>
        </w:r>
      </w:ins>
      <w:r w:rsidR="000929A9" w:rsidRPr="00D12A49">
        <w:rPr>
          <w:rFonts w:ascii="Times New Roman" w:hAnsi="Times New Roman"/>
          <w:sz w:val="20"/>
          <w:szCs w:val="18"/>
        </w:rPr>
        <w:t>.jcss.gr.jp/entry/</w:t>
      </w:r>
    </w:p>
    <w:p w14:paraId="19862EA0" w14:textId="4F471CA6" w:rsidR="00B106D5" w:rsidRPr="00D12A49" w:rsidRDefault="00A11239" w:rsidP="00884BE3">
      <w:pPr>
        <w:tabs>
          <w:tab w:val="left" w:pos="210"/>
        </w:tabs>
        <w:ind w:left="420"/>
        <w:rPr>
          <w:rFonts w:ascii="Times New Roman" w:hAnsi="Times New Roman"/>
          <w:sz w:val="18"/>
          <w:szCs w:val="18"/>
        </w:rPr>
      </w:pPr>
      <w:r w:rsidRPr="00D12A49">
        <w:rPr>
          <w:rFonts w:ascii="Times New Roman" w:hAnsi="Times New Roman"/>
          <w:sz w:val="20"/>
          <w:szCs w:val="20"/>
        </w:rPr>
        <w:t>For other cautions and notices</w:t>
      </w:r>
    </w:p>
    <w:p w14:paraId="4BB78205" w14:textId="455085BF" w:rsidR="00DB1E0D" w:rsidRPr="00D12A49" w:rsidRDefault="00A11239" w:rsidP="00884BE3">
      <w:pPr>
        <w:tabs>
          <w:tab w:val="left" w:pos="210"/>
        </w:tabs>
        <w:ind w:left="420"/>
        <w:rPr>
          <w:rFonts w:ascii="Times New Roman" w:hAnsi="Times New Roman"/>
          <w:sz w:val="18"/>
          <w:szCs w:val="18"/>
        </w:rPr>
      </w:pPr>
      <w:r w:rsidRPr="00D12A49">
        <w:rPr>
          <w:rFonts w:ascii="Times New Roman" w:hAnsi="Times New Roman"/>
          <w:sz w:val="20"/>
          <w:szCs w:val="20"/>
        </w:rPr>
        <w:t>JCSS 202</w:t>
      </w:r>
      <w:del w:id="92" w:author="作成者">
        <w:r w:rsidRPr="00D12A49" w:rsidDel="00B4339D">
          <w:rPr>
            <w:rFonts w:ascii="Times New Roman" w:hAnsi="Times New Roman"/>
            <w:sz w:val="20"/>
            <w:szCs w:val="20"/>
          </w:rPr>
          <w:delText>0</w:delText>
        </w:r>
      </w:del>
      <w:ins w:id="93" w:author="作成者">
        <w:r w:rsidR="00B4339D" w:rsidRPr="00D12A49">
          <w:rPr>
            <w:rFonts w:ascii="Times New Roman" w:hAnsi="Times New Roman" w:hint="eastAsia"/>
            <w:sz w:val="20"/>
            <w:szCs w:val="20"/>
          </w:rPr>
          <w:t>4</w:t>
        </w:r>
      </w:ins>
      <w:r w:rsidRPr="00D12A49">
        <w:rPr>
          <w:rFonts w:ascii="Times New Roman" w:hAnsi="Times New Roman"/>
          <w:sz w:val="20"/>
          <w:szCs w:val="20"/>
        </w:rPr>
        <w:t xml:space="preserve"> Official Website:</w:t>
      </w:r>
    </w:p>
    <w:p w14:paraId="62EC6265" w14:textId="60435CAB" w:rsidR="001E5E85" w:rsidRPr="00D12A49" w:rsidRDefault="00B96BC8" w:rsidP="007F1967">
      <w:pPr>
        <w:tabs>
          <w:tab w:val="left" w:pos="210"/>
        </w:tabs>
        <w:ind w:left="420" w:firstLineChars="150" w:firstLine="285"/>
        <w:rPr>
          <w:rFonts w:ascii="Times New Roman" w:hAnsi="Times New Roman"/>
          <w:szCs w:val="18"/>
        </w:rPr>
      </w:pPr>
      <w:r w:rsidRPr="00D12A49">
        <w:rPr>
          <w:rFonts w:ascii="Times New Roman" w:hAnsi="Times New Roman"/>
          <w:sz w:val="20"/>
          <w:szCs w:val="20"/>
        </w:rPr>
        <w:t>http://</w:t>
      </w:r>
      <w:r w:rsidR="007A0F91" w:rsidRPr="00D12A49">
        <w:rPr>
          <w:rFonts w:ascii="Times New Roman" w:hAnsi="Times New Roman"/>
          <w:sz w:val="20"/>
          <w:szCs w:val="20"/>
        </w:rPr>
        <w:t>www.jcss.gr.jp/meetings/jcss</w:t>
      </w:r>
      <w:r w:rsidR="00D022A8" w:rsidRPr="00D12A49">
        <w:rPr>
          <w:rFonts w:ascii="Times New Roman" w:hAnsi="Times New Roman"/>
          <w:sz w:val="20"/>
          <w:szCs w:val="20"/>
        </w:rPr>
        <w:t>202</w:t>
      </w:r>
      <w:del w:id="94" w:author="作成者">
        <w:r w:rsidR="002B5D58" w:rsidRPr="00D12A49" w:rsidDel="00B4339D">
          <w:rPr>
            <w:rFonts w:ascii="Times New Roman" w:hAnsi="Times New Roman"/>
            <w:sz w:val="20"/>
            <w:szCs w:val="20"/>
          </w:rPr>
          <w:delText>1</w:delText>
        </w:r>
      </w:del>
      <w:ins w:id="95" w:author="作成者">
        <w:r w:rsidR="00B4339D" w:rsidRPr="00D12A49">
          <w:rPr>
            <w:rFonts w:ascii="Times New Roman" w:hAnsi="Times New Roman" w:hint="eastAsia"/>
            <w:sz w:val="20"/>
            <w:szCs w:val="20"/>
          </w:rPr>
          <w:t>4</w:t>
        </w:r>
      </w:ins>
      <w:r w:rsidR="0092513E" w:rsidRPr="00D12A49">
        <w:rPr>
          <w:rFonts w:ascii="Times New Roman" w:hAnsi="Times New Roman"/>
          <w:sz w:val="20"/>
          <w:szCs w:val="20"/>
        </w:rPr>
        <w:t>/</w:t>
      </w:r>
    </w:p>
    <w:p w14:paraId="2187AFEF" w14:textId="4034F7AF" w:rsidR="00D05B1E" w:rsidRPr="00D12A49" w:rsidRDefault="00A11239" w:rsidP="007F1967">
      <w:pPr>
        <w:numPr>
          <w:ilvl w:val="0"/>
          <w:numId w:val="21"/>
        </w:numPr>
        <w:tabs>
          <w:tab w:val="left" w:pos="210"/>
        </w:tabs>
        <w:rPr>
          <w:rFonts w:ascii="Times New Roman" w:hAnsi="Times New Roman"/>
          <w:sz w:val="20"/>
          <w:szCs w:val="20"/>
        </w:rPr>
      </w:pPr>
      <w:r w:rsidRPr="00D12A49">
        <w:rPr>
          <w:rFonts w:ascii="Times New Roman" w:hAnsi="Times New Roman"/>
          <w:sz w:val="20"/>
          <w:szCs w:val="20"/>
        </w:rPr>
        <w:t xml:space="preserve">Please note that if </w:t>
      </w:r>
      <w:r w:rsidR="00C26721" w:rsidRPr="00884BE3">
        <w:rPr>
          <w:rFonts w:ascii="Times New Roman" w:hAnsi="Times New Roman"/>
          <w:sz w:val="20"/>
          <w:szCs w:val="20"/>
        </w:rPr>
        <w:t>your</w:t>
      </w:r>
      <w:r w:rsidRPr="00D12A49">
        <w:rPr>
          <w:rFonts w:ascii="Times New Roman" w:hAnsi="Times New Roman"/>
          <w:sz w:val="20"/>
          <w:szCs w:val="20"/>
        </w:rPr>
        <w:t xml:space="preserve"> manuscript </w:t>
      </w:r>
      <w:r w:rsidR="00B643C0" w:rsidRPr="00884BE3">
        <w:rPr>
          <w:rFonts w:ascii="Times New Roman" w:hAnsi="Times New Roman"/>
          <w:sz w:val="20"/>
          <w:szCs w:val="20"/>
        </w:rPr>
        <w:t>is not</w:t>
      </w:r>
      <w:r w:rsidR="00B643C0" w:rsidRPr="00D12A49">
        <w:rPr>
          <w:rFonts w:ascii="Times New Roman" w:hAnsi="Times New Roman"/>
          <w:sz w:val="20"/>
          <w:szCs w:val="20"/>
        </w:rPr>
        <w:t xml:space="preserve"> </w:t>
      </w:r>
      <w:r w:rsidRPr="00D12A49">
        <w:rPr>
          <w:rFonts w:ascii="Times New Roman" w:hAnsi="Times New Roman"/>
          <w:sz w:val="20"/>
          <w:szCs w:val="20"/>
        </w:rPr>
        <w:t xml:space="preserve">submitted by the deadline, </w:t>
      </w:r>
      <w:r w:rsidR="00B643C0" w:rsidRPr="00884BE3">
        <w:rPr>
          <w:rFonts w:ascii="Times New Roman" w:hAnsi="Times New Roman"/>
          <w:sz w:val="20"/>
          <w:szCs w:val="20"/>
        </w:rPr>
        <w:t>your</w:t>
      </w:r>
      <w:r w:rsidRPr="00D12A49">
        <w:rPr>
          <w:rFonts w:ascii="Times New Roman" w:hAnsi="Times New Roman"/>
          <w:sz w:val="20"/>
          <w:szCs w:val="20"/>
        </w:rPr>
        <w:t xml:space="preserve"> presentation may be cancelled.</w:t>
      </w:r>
    </w:p>
    <w:p w14:paraId="2A2BFAFE" w14:textId="7448B404" w:rsidR="000929A9" w:rsidRPr="00D12A49" w:rsidRDefault="000929A9" w:rsidP="007F1967">
      <w:pPr>
        <w:tabs>
          <w:tab w:val="left" w:pos="210"/>
        </w:tabs>
        <w:rPr>
          <w:rFonts w:ascii="Times New Roman" w:hAnsi="Times New Roman"/>
          <w:sz w:val="20"/>
          <w:szCs w:val="20"/>
        </w:rPr>
      </w:pPr>
    </w:p>
    <w:p w14:paraId="3ABFFC9A" w14:textId="1C800270" w:rsidR="000929A9" w:rsidRPr="00884BE3" w:rsidRDefault="00A11239" w:rsidP="007F1967">
      <w:pPr>
        <w:numPr>
          <w:ilvl w:val="0"/>
          <w:numId w:val="24"/>
        </w:numPr>
        <w:rPr>
          <w:rFonts w:ascii="Times New Roman" w:eastAsia="ＭＳ ゴシック" w:hAnsi="Times New Roman"/>
          <w:sz w:val="24"/>
        </w:rPr>
      </w:pPr>
      <w:r w:rsidRPr="00884BE3">
        <w:rPr>
          <w:rFonts w:ascii="Times New Roman" w:eastAsia="ＭＳ ゴシック" w:hAnsi="Times New Roman"/>
          <w:sz w:val="24"/>
        </w:rPr>
        <w:t xml:space="preserve">Deadline for </w:t>
      </w:r>
      <w:r w:rsidR="008B2B71" w:rsidRPr="00884BE3">
        <w:rPr>
          <w:rFonts w:ascii="Times New Roman" w:eastAsia="ＭＳ ゴシック" w:hAnsi="Times New Roman"/>
          <w:sz w:val="24"/>
          <w:lang w:val="en-GB"/>
        </w:rPr>
        <w:t>application</w:t>
      </w:r>
    </w:p>
    <w:p w14:paraId="242F042D" w14:textId="7042DEA9" w:rsidR="000929A9" w:rsidRPr="007F1967" w:rsidRDefault="00A11239" w:rsidP="007F1967">
      <w:pPr>
        <w:ind w:firstLineChars="100" w:firstLine="190"/>
        <w:rPr>
          <w:rFonts w:ascii="Times New Roman" w:hAnsi="Times New Roman"/>
          <w:sz w:val="20"/>
          <w:szCs w:val="20"/>
        </w:rPr>
      </w:pPr>
      <w:r w:rsidRPr="007F1967">
        <w:rPr>
          <w:rFonts w:ascii="Times New Roman" w:hAnsi="Times New Roman"/>
          <w:sz w:val="20"/>
          <w:szCs w:val="20"/>
        </w:rPr>
        <w:t>Application for presentation must be submitted by Friday, April 2</w:t>
      </w:r>
      <w:ins w:id="96" w:author="作成者">
        <w:r w:rsidR="00B4339D">
          <w:rPr>
            <w:rFonts w:ascii="Times New Roman" w:hAnsi="Times New Roman" w:hint="eastAsia"/>
            <w:sz w:val="20"/>
            <w:szCs w:val="20"/>
          </w:rPr>
          <w:t>6</w:t>
        </w:r>
      </w:ins>
      <w:del w:id="97" w:author="作成者">
        <w:r w:rsidRPr="007F1967" w:rsidDel="00B4339D">
          <w:rPr>
            <w:rFonts w:ascii="Times New Roman" w:hAnsi="Times New Roman"/>
            <w:sz w:val="20"/>
            <w:szCs w:val="20"/>
          </w:rPr>
          <w:delText>3rd</w:delText>
        </w:r>
      </w:del>
      <w:ins w:id="98" w:author="作成者">
        <w:r w:rsidR="00B4339D">
          <w:rPr>
            <w:rFonts w:ascii="Times New Roman" w:hAnsi="Times New Roman" w:hint="eastAsia"/>
            <w:sz w:val="20"/>
            <w:szCs w:val="20"/>
          </w:rPr>
          <w:t>th</w:t>
        </w:r>
      </w:ins>
      <w:r w:rsidRPr="007F1967">
        <w:rPr>
          <w:rFonts w:ascii="Times New Roman" w:hAnsi="Times New Roman"/>
          <w:sz w:val="20"/>
          <w:szCs w:val="20"/>
        </w:rPr>
        <w:t>, 202</w:t>
      </w:r>
      <w:del w:id="99" w:author="作成者">
        <w:r w:rsidRPr="007F1967" w:rsidDel="00B4339D">
          <w:rPr>
            <w:rFonts w:ascii="Times New Roman" w:hAnsi="Times New Roman"/>
            <w:sz w:val="20"/>
            <w:szCs w:val="20"/>
          </w:rPr>
          <w:delText>0</w:delText>
        </w:r>
      </w:del>
      <w:ins w:id="100" w:author="作成者">
        <w:r w:rsidR="00B4339D">
          <w:rPr>
            <w:rFonts w:ascii="Times New Roman" w:hAnsi="Times New Roman" w:hint="eastAsia"/>
            <w:sz w:val="20"/>
            <w:szCs w:val="20"/>
          </w:rPr>
          <w:t>4</w:t>
        </w:r>
      </w:ins>
      <w:del w:id="101" w:author="作成者">
        <w:r w:rsidRPr="007F1967" w:rsidDel="00D12A49">
          <w:rPr>
            <w:rFonts w:ascii="Times New Roman" w:hAnsi="Times New Roman"/>
            <w:sz w:val="20"/>
            <w:szCs w:val="20"/>
          </w:rPr>
          <w:delText xml:space="preserve"> (strict)</w:delText>
        </w:r>
      </w:del>
      <w:r w:rsidRPr="007F1967">
        <w:rPr>
          <w:rFonts w:ascii="Times New Roman" w:hAnsi="Times New Roman"/>
          <w:sz w:val="20"/>
          <w:szCs w:val="20"/>
        </w:rPr>
        <w:t>.</w:t>
      </w:r>
    </w:p>
    <w:p w14:paraId="6D75253C" w14:textId="77777777" w:rsidR="005C53DB" w:rsidRPr="007F1967" w:rsidRDefault="005C53DB" w:rsidP="007F1967">
      <w:pPr>
        <w:tabs>
          <w:tab w:val="left" w:pos="210"/>
        </w:tabs>
        <w:ind w:left="199" w:hangingChars="105" w:hanging="199"/>
        <w:rPr>
          <w:rFonts w:ascii="Times New Roman" w:hAnsi="Times New Roman"/>
          <w:sz w:val="20"/>
          <w:szCs w:val="20"/>
        </w:rPr>
      </w:pPr>
    </w:p>
    <w:p w14:paraId="42225E97" w14:textId="6D55AC77" w:rsidR="00D05B1E" w:rsidRPr="007F1967" w:rsidRDefault="00A11239" w:rsidP="007F1967">
      <w:pPr>
        <w:numPr>
          <w:ilvl w:val="0"/>
          <w:numId w:val="24"/>
        </w:numPr>
        <w:rPr>
          <w:rFonts w:ascii="Times New Roman" w:eastAsia="ＭＳ ゴシック" w:hAnsi="Times New Roman"/>
          <w:sz w:val="24"/>
        </w:rPr>
      </w:pPr>
      <w:r w:rsidRPr="007F1967">
        <w:rPr>
          <w:rFonts w:ascii="Times New Roman" w:eastAsia="ＭＳ ゴシック" w:hAnsi="Times New Roman"/>
          <w:sz w:val="24"/>
        </w:rPr>
        <w:t>Deadline for submission of the final paper</w:t>
      </w:r>
    </w:p>
    <w:p w14:paraId="3B93A0FF" w14:textId="62770A90" w:rsidR="00D05B1E" w:rsidRPr="007F1967" w:rsidRDefault="00A11239" w:rsidP="007F1967">
      <w:pPr>
        <w:ind w:firstLineChars="100" w:firstLine="190"/>
        <w:rPr>
          <w:rFonts w:ascii="Times New Roman" w:hAnsi="Times New Roman"/>
          <w:sz w:val="20"/>
          <w:szCs w:val="20"/>
        </w:rPr>
      </w:pPr>
      <w:r w:rsidRPr="007F1967">
        <w:rPr>
          <w:rFonts w:ascii="Times New Roman" w:hAnsi="Times New Roman"/>
          <w:sz w:val="20"/>
          <w:szCs w:val="20"/>
        </w:rPr>
        <w:t xml:space="preserve">Please submit your final paper electronically by Friday, July </w:t>
      </w:r>
      <w:ins w:id="102" w:author="作成者">
        <w:r w:rsidR="00B4339D">
          <w:rPr>
            <w:rFonts w:ascii="Times New Roman" w:hAnsi="Times New Roman" w:hint="eastAsia"/>
            <w:sz w:val="20"/>
            <w:szCs w:val="20"/>
          </w:rPr>
          <w:t>19th</w:t>
        </w:r>
      </w:ins>
      <w:del w:id="103" w:author="作成者">
        <w:r w:rsidRPr="007F1967" w:rsidDel="00B4339D">
          <w:rPr>
            <w:rFonts w:ascii="Times New Roman" w:hAnsi="Times New Roman"/>
            <w:sz w:val="20"/>
            <w:szCs w:val="20"/>
          </w:rPr>
          <w:delText>2nd</w:delText>
        </w:r>
      </w:del>
      <w:r w:rsidRPr="007F1967">
        <w:rPr>
          <w:rFonts w:ascii="Times New Roman" w:hAnsi="Times New Roman"/>
          <w:sz w:val="20"/>
          <w:szCs w:val="20"/>
        </w:rPr>
        <w:t>, 202</w:t>
      </w:r>
      <w:del w:id="104" w:author="作成者">
        <w:r w:rsidRPr="007F1967" w:rsidDel="00B4339D">
          <w:rPr>
            <w:rFonts w:ascii="Times New Roman" w:hAnsi="Times New Roman"/>
            <w:sz w:val="20"/>
            <w:szCs w:val="20"/>
          </w:rPr>
          <w:delText>1</w:delText>
        </w:r>
      </w:del>
      <w:ins w:id="105" w:author="作成者">
        <w:r w:rsidR="00B4339D">
          <w:rPr>
            <w:rFonts w:ascii="Times New Roman" w:hAnsi="Times New Roman" w:hint="eastAsia"/>
            <w:sz w:val="20"/>
            <w:szCs w:val="20"/>
          </w:rPr>
          <w:t>4</w:t>
        </w:r>
      </w:ins>
      <w:r w:rsidRPr="007F1967">
        <w:rPr>
          <w:rFonts w:ascii="Times New Roman" w:hAnsi="Times New Roman"/>
          <w:sz w:val="20"/>
          <w:szCs w:val="20"/>
        </w:rPr>
        <w:t>.</w:t>
      </w:r>
    </w:p>
    <w:p w14:paraId="29941DD2" w14:textId="77777777" w:rsidR="0028097E" w:rsidRPr="007F1967" w:rsidRDefault="0028097E" w:rsidP="007F1967">
      <w:pPr>
        <w:rPr>
          <w:rFonts w:ascii="Times New Roman" w:hAnsi="Times New Roman"/>
          <w:sz w:val="20"/>
          <w:szCs w:val="20"/>
        </w:rPr>
      </w:pPr>
    </w:p>
    <w:p w14:paraId="3248CA32" w14:textId="7F9B40C4" w:rsidR="0028097E" w:rsidRPr="007F1967" w:rsidDel="00B4339D" w:rsidRDefault="00A11239" w:rsidP="007F1967">
      <w:pPr>
        <w:spacing w:afterLines="50" w:after="160"/>
        <w:rPr>
          <w:del w:id="106" w:author="作成者"/>
          <w:rFonts w:ascii="Times New Roman" w:eastAsia="ＭＳ ゴシック" w:hAnsi="Times New Roman"/>
          <w:sz w:val="24"/>
        </w:rPr>
      </w:pPr>
      <w:r w:rsidRPr="007F1967">
        <w:rPr>
          <w:rFonts w:ascii="Times New Roman" w:eastAsia="ＭＳ ゴシック" w:hAnsi="Times New Roman"/>
          <w:sz w:val="24"/>
        </w:rPr>
        <w:t>References</w:t>
      </w:r>
    </w:p>
    <w:p w14:paraId="2D81AFE4" w14:textId="668FAE67" w:rsidR="00FB761D" w:rsidRPr="007F1967" w:rsidDel="00B4339D" w:rsidRDefault="00D05B1E" w:rsidP="00884BE3">
      <w:pPr>
        <w:numPr>
          <w:ilvl w:val="0"/>
          <w:numId w:val="25"/>
        </w:numPr>
        <w:spacing w:afterLines="50" w:after="160"/>
        <w:rPr>
          <w:del w:id="107" w:author="作成者"/>
          <w:rFonts w:ascii="Times New Roman" w:hAnsi="Times New Roman"/>
          <w:sz w:val="18"/>
          <w:szCs w:val="20"/>
        </w:rPr>
      </w:pPr>
      <w:bookmarkStart w:id="108" w:name="_Ref295639007"/>
      <w:del w:id="109" w:author="作成者">
        <w:r w:rsidRPr="007F1967" w:rsidDel="00B4339D">
          <w:rPr>
            <w:rFonts w:ascii="Times New Roman" w:hAnsi="Times New Roman"/>
            <w:sz w:val="18"/>
            <w:szCs w:val="20"/>
          </w:rPr>
          <w:delText>著者</w:delText>
        </w:r>
        <w:r w:rsidR="00F7705E" w:rsidRPr="007F1967" w:rsidDel="00B4339D">
          <w:rPr>
            <w:rFonts w:ascii="Times New Roman" w:hAnsi="Times New Roman"/>
            <w:sz w:val="18"/>
            <w:szCs w:val="20"/>
          </w:rPr>
          <w:delText xml:space="preserve">, </w:delText>
        </w:r>
        <w:r w:rsidR="00FD4B0E" w:rsidRPr="007F1967" w:rsidDel="00B4339D">
          <w:rPr>
            <w:rFonts w:ascii="Times New Roman" w:hAnsi="Times New Roman"/>
            <w:sz w:val="18"/>
            <w:szCs w:val="20"/>
          </w:rPr>
          <w:delText>（発行</w:delText>
        </w:r>
        <w:r w:rsidR="00F7705E" w:rsidRPr="007F1967" w:rsidDel="00B4339D">
          <w:rPr>
            <w:rFonts w:ascii="Times New Roman" w:hAnsi="Times New Roman"/>
            <w:sz w:val="18"/>
            <w:szCs w:val="20"/>
          </w:rPr>
          <w:delText>年）</w:delText>
        </w:r>
        <w:r w:rsidR="00F7705E" w:rsidRPr="007F1967" w:rsidDel="00B4339D">
          <w:rPr>
            <w:rFonts w:ascii="Times New Roman" w:hAnsi="Times New Roman"/>
            <w:sz w:val="18"/>
            <w:szCs w:val="20"/>
          </w:rPr>
          <w:delText>“</w:delText>
        </w:r>
        <w:r w:rsidRPr="007F1967" w:rsidDel="00B4339D">
          <w:rPr>
            <w:rFonts w:ascii="Times New Roman" w:hAnsi="Times New Roman"/>
            <w:sz w:val="18"/>
            <w:szCs w:val="20"/>
          </w:rPr>
          <w:delText>タイトル</w:delText>
        </w:r>
        <w:r w:rsidR="00F7705E" w:rsidRPr="007F1967" w:rsidDel="00B4339D">
          <w:rPr>
            <w:rFonts w:ascii="Times New Roman" w:hAnsi="Times New Roman"/>
            <w:sz w:val="18"/>
            <w:szCs w:val="20"/>
          </w:rPr>
          <w:delText xml:space="preserve">”, </w:delText>
        </w:r>
        <w:r w:rsidRPr="007F1967" w:rsidDel="00B4339D">
          <w:rPr>
            <w:rFonts w:ascii="Times New Roman" w:hAnsi="Times New Roman"/>
            <w:sz w:val="18"/>
            <w:szCs w:val="20"/>
          </w:rPr>
          <w:delText>書名</w:delText>
        </w:r>
        <w:r w:rsidR="00F7705E" w:rsidRPr="007F1967" w:rsidDel="00B4339D">
          <w:rPr>
            <w:rFonts w:ascii="Times New Roman" w:hAnsi="Times New Roman"/>
            <w:sz w:val="18"/>
            <w:szCs w:val="20"/>
          </w:rPr>
          <w:delText xml:space="preserve">, </w:delText>
        </w:r>
        <w:r w:rsidR="00BD4960" w:rsidRPr="007F1967" w:rsidDel="00B4339D">
          <w:rPr>
            <w:rFonts w:ascii="Times New Roman" w:hAnsi="Times New Roman"/>
            <w:sz w:val="18"/>
            <w:szCs w:val="20"/>
          </w:rPr>
          <w:delText>Vol. xx</w:delText>
        </w:r>
        <w:r w:rsidR="00F7705E" w:rsidRPr="007F1967" w:rsidDel="00B4339D">
          <w:rPr>
            <w:rFonts w:ascii="Times New Roman" w:hAnsi="Times New Roman"/>
            <w:sz w:val="18"/>
            <w:szCs w:val="20"/>
          </w:rPr>
          <w:delText xml:space="preserve">, No. yy, </w:delText>
        </w:r>
        <w:r w:rsidR="00BD4960" w:rsidRPr="007F1967" w:rsidDel="00B4339D">
          <w:rPr>
            <w:rFonts w:ascii="Times New Roman" w:hAnsi="Times New Roman"/>
            <w:sz w:val="18"/>
            <w:szCs w:val="20"/>
          </w:rPr>
          <w:delText>pp. aaa-zzz</w:delText>
        </w:r>
        <w:r w:rsidR="00F7705E" w:rsidRPr="007F1967" w:rsidDel="00B4339D">
          <w:rPr>
            <w:rFonts w:ascii="Times New Roman" w:hAnsi="Times New Roman"/>
            <w:sz w:val="18"/>
            <w:szCs w:val="20"/>
          </w:rPr>
          <w:delText>.</w:delText>
        </w:r>
        <w:bookmarkEnd w:id="108"/>
      </w:del>
    </w:p>
    <w:p w14:paraId="3D54D6EF" w14:textId="40FE6775" w:rsidR="00B4339D" w:rsidRDefault="00B47384" w:rsidP="00320E44">
      <w:pPr>
        <w:tabs>
          <w:tab w:val="left" w:pos="315"/>
        </w:tabs>
        <w:snapToGrid w:val="0"/>
        <w:rPr>
          <w:rFonts w:ascii="Times New Roman" w:hAnsi="Times New Roman"/>
          <w:sz w:val="18"/>
          <w:szCs w:val="20"/>
        </w:rPr>
      </w:pPr>
      <w:bookmarkStart w:id="110" w:name="_Ref295639012"/>
      <w:del w:id="111" w:author="作成者">
        <w:r w:rsidRPr="007F1967" w:rsidDel="00B4339D">
          <w:rPr>
            <w:rFonts w:ascii="Times New Roman" w:hAnsi="Times New Roman"/>
            <w:sz w:val="18"/>
            <w:szCs w:val="20"/>
          </w:rPr>
          <w:delText>Author, (publication date)</w:delText>
        </w:r>
        <w:r w:rsidR="009C1EBD" w:rsidRPr="007F1967" w:rsidDel="00B4339D">
          <w:rPr>
            <w:rFonts w:ascii="Times New Roman" w:hAnsi="Times New Roman"/>
            <w:sz w:val="18"/>
            <w:szCs w:val="20"/>
          </w:rPr>
          <w:delText xml:space="preserve"> </w:delText>
        </w:r>
        <w:r w:rsidRPr="007F1967" w:rsidDel="00B4339D">
          <w:rPr>
            <w:rFonts w:ascii="Times New Roman" w:hAnsi="Times New Roman"/>
            <w:sz w:val="18"/>
            <w:szCs w:val="20"/>
          </w:rPr>
          <w:delText>“Title”, book title, Vol. xx, No. yy, pp. aaa-zzz.</w:delText>
        </w:r>
      </w:del>
      <w:bookmarkEnd w:id="110"/>
    </w:p>
    <w:p w14:paraId="03FD556D" w14:textId="77777777" w:rsidR="00B4339D" w:rsidRPr="00F22038" w:rsidRDefault="00B4339D" w:rsidP="00B4339D">
      <w:pPr>
        <w:pStyle w:val="CSBibliography"/>
        <w:ind w:left="340" w:hanging="340"/>
        <w:rPr>
          <w:ins w:id="112" w:author="作成者"/>
        </w:rPr>
      </w:pPr>
      <w:ins w:id="113" w:author="作成者">
        <w:r w:rsidRPr="00F22038">
          <w:t xml:space="preserve">American Psychological Association (2020). </w:t>
        </w:r>
        <w:r w:rsidRPr="00C82390">
          <w:rPr>
            <w:i/>
            <w:iCs/>
          </w:rPr>
          <w:t>Publication manual of the American Psychological Association</w:t>
        </w:r>
        <w:r w:rsidRPr="00F22038">
          <w:t xml:space="preserve"> (7th ed.). American Psychological Association.</w:t>
        </w:r>
      </w:ins>
    </w:p>
    <w:p w14:paraId="38486A73" w14:textId="5609DCA1" w:rsidR="00B4339D" w:rsidRDefault="00B4339D" w:rsidP="00320E44">
      <w:pPr>
        <w:pStyle w:val="CSBibliography"/>
        <w:ind w:left="340" w:hanging="340"/>
        <w:rPr>
          <w:ins w:id="114" w:author="作成者"/>
        </w:rPr>
      </w:pPr>
      <w:ins w:id="115" w:author="作成者">
        <w:r w:rsidRPr="00F22038">
          <w:t xml:space="preserve">Baddeley, A. (2007). </w:t>
        </w:r>
        <w:r w:rsidRPr="00C82390">
          <w:rPr>
            <w:i/>
            <w:iCs/>
          </w:rPr>
          <w:t>Working memory, thought, and action</w:t>
        </w:r>
        <w:r w:rsidRPr="00F22038">
          <w:t>. Oxford University Press.</w:t>
        </w:r>
      </w:ins>
    </w:p>
    <w:p w14:paraId="39CA1DE2" w14:textId="61CDD6B7" w:rsidR="00B4339D" w:rsidRPr="00B4339D" w:rsidRDefault="00B4339D">
      <w:pPr>
        <w:pStyle w:val="CSBibliography"/>
        <w:ind w:left="340" w:hanging="340"/>
        <w:pPrChange w:id="116" w:author="作成者">
          <w:pPr>
            <w:numPr>
              <w:numId w:val="25"/>
            </w:numPr>
            <w:tabs>
              <w:tab w:val="left" w:pos="315"/>
            </w:tabs>
            <w:snapToGrid w:val="0"/>
            <w:ind w:left="340" w:hanging="340"/>
          </w:pPr>
        </w:pPrChange>
      </w:pPr>
      <w:ins w:id="117" w:author="作成者">
        <w:r>
          <w:t xml:space="preserve">Craik, F. I. M., &amp; Tulving, E. (1975). Depth of processing and the retention of words in episodic memory. </w:t>
        </w:r>
        <w:r w:rsidRPr="00884BE3">
          <w:rPr>
            <w:i/>
            <w:iCs/>
          </w:rPr>
          <w:t>Journal of Experimental Psychology</w:t>
        </w:r>
        <w:r>
          <w:rPr>
            <w:rFonts w:hint="eastAsia"/>
          </w:rPr>
          <w:t xml:space="preserve">, </w:t>
        </w:r>
        <w:r w:rsidRPr="00884BE3">
          <w:rPr>
            <w:i/>
            <w:iCs/>
          </w:rPr>
          <w:t>104</w:t>
        </w:r>
        <w:r>
          <w:t>(3), 268–294.</w:t>
        </w:r>
        <w:r>
          <w:rPr>
            <w:rFonts w:hint="eastAsia"/>
          </w:rPr>
          <w:t xml:space="preserve"> </w:t>
        </w:r>
        <w:r>
          <w:lastRenderedPageBreak/>
          <w:t>http://doi.org/10.1037/0096-3445.104.3.268</w:t>
        </w:r>
      </w:ins>
    </w:p>
    <w:sectPr w:rsidR="00B4339D" w:rsidRPr="00B4339D" w:rsidSect="00523FC2">
      <w:type w:val="continuous"/>
      <w:pgSz w:w="11906" w:h="16838" w:code="9"/>
      <w:pgMar w:top="1361" w:right="1134" w:bottom="1361" w:left="1134" w:header="851" w:footer="992" w:gutter="0"/>
      <w:cols w:num="2" w:space="408"/>
      <w:docGrid w:type="linesAndChars" w:linePitch="32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6781B" w14:textId="77777777" w:rsidR="00523FC2" w:rsidRDefault="00523FC2">
      <w:r>
        <w:separator/>
      </w:r>
    </w:p>
  </w:endnote>
  <w:endnote w:type="continuationSeparator" w:id="0">
    <w:p w14:paraId="597E53FE" w14:textId="77777777" w:rsidR="00523FC2" w:rsidRDefault="00523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4E14F" w14:textId="77777777" w:rsidR="00523FC2" w:rsidRDefault="00523FC2">
      <w:r>
        <w:separator/>
      </w:r>
    </w:p>
  </w:footnote>
  <w:footnote w:type="continuationSeparator" w:id="0">
    <w:p w14:paraId="30A7106B" w14:textId="77777777" w:rsidR="00523FC2" w:rsidRDefault="00523F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A34C06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A5452"/>
    <w:multiLevelType w:val="hybridMultilevel"/>
    <w:tmpl w:val="13DAF3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802742"/>
    <w:multiLevelType w:val="hybridMultilevel"/>
    <w:tmpl w:val="8D5A5556"/>
    <w:lvl w:ilvl="0" w:tplc="ECD65652">
      <w:start w:val="1"/>
      <w:numFmt w:val="bullet"/>
      <w:lvlText w:val=""/>
      <w:lvlJc w:val="left"/>
      <w:pPr>
        <w:ind w:left="769" w:hanging="559"/>
      </w:pPr>
      <w:rPr>
        <w:rFonts w:ascii="Wingdings" w:hAnsi="Wingdings" w:hint="default"/>
      </w:rPr>
    </w:lvl>
    <w:lvl w:ilvl="1" w:tplc="0409000B" w:tentative="1">
      <w:start w:val="1"/>
      <w:numFmt w:val="bullet"/>
      <w:lvlText w:val=""/>
      <w:lvlJc w:val="left"/>
      <w:pPr>
        <w:ind w:left="1249" w:hanging="480"/>
      </w:pPr>
      <w:rPr>
        <w:rFonts w:ascii="Wingdings" w:hAnsi="Wingdings" w:hint="default"/>
      </w:rPr>
    </w:lvl>
    <w:lvl w:ilvl="2" w:tplc="0409000D" w:tentative="1">
      <w:start w:val="1"/>
      <w:numFmt w:val="bullet"/>
      <w:lvlText w:val=""/>
      <w:lvlJc w:val="left"/>
      <w:pPr>
        <w:ind w:left="1729" w:hanging="480"/>
      </w:pPr>
      <w:rPr>
        <w:rFonts w:ascii="Wingdings" w:hAnsi="Wingdings" w:hint="default"/>
      </w:rPr>
    </w:lvl>
    <w:lvl w:ilvl="3" w:tplc="04090001" w:tentative="1">
      <w:start w:val="1"/>
      <w:numFmt w:val="bullet"/>
      <w:lvlText w:val=""/>
      <w:lvlJc w:val="left"/>
      <w:pPr>
        <w:ind w:left="2209" w:hanging="480"/>
      </w:pPr>
      <w:rPr>
        <w:rFonts w:ascii="Wingdings" w:hAnsi="Wingdings" w:hint="default"/>
      </w:rPr>
    </w:lvl>
    <w:lvl w:ilvl="4" w:tplc="0409000B" w:tentative="1">
      <w:start w:val="1"/>
      <w:numFmt w:val="bullet"/>
      <w:lvlText w:val=""/>
      <w:lvlJc w:val="left"/>
      <w:pPr>
        <w:ind w:left="2689" w:hanging="480"/>
      </w:pPr>
      <w:rPr>
        <w:rFonts w:ascii="Wingdings" w:hAnsi="Wingdings" w:hint="default"/>
      </w:rPr>
    </w:lvl>
    <w:lvl w:ilvl="5" w:tplc="0409000D" w:tentative="1">
      <w:start w:val="1"/>
      <w:numFmt w:val="bullet"/>
      <w:lvlText w:val=""/>
      <w:lvlJc w:val="left"/>
      <w:pPr>
        <w:ind w:left="3169" w:hanging="480"/>
      </w:pPr>
      <w:rPr>
        <w:rFonts w:ascii="Wingdings" w:hAnsi="Wingdings" w:hint="default"/>
      </w:rPr>
    </w:lvl>
    <w:lvl w:ilvl="6" w:tplc="04090001" w:tentative="1">
      <w:start w:val="1"/>
      <w:numFmt w:val="bullet"/>
      <w:lvlText w:val=""/>
      <w:lvlJc w:val="left"/>
      <w:pPr>
        <w:ind w:left="3649" w:hanging="480"/>
      </w:pPr>
      <w:rPr>
        <w:rFonts w:ascii="Wingdings" w:hAnsi="Wingdings" w:hint="default"/>
      </w:rPr>
    </w:lvl>
    <w:lvl w:ilvl="7" w:tplc="0409000B" w:tentative="1">
      <w:start w:val="1"/>
      <w:numFmt w:val="bullet"/>
      <w:lvlText w:val=""/>
      <w:lvlJc w:val="left"/>
      <w:pPr>
        <w:ind w:left="4129" w:hanging="480"/>
      </w:pPr>
      <w:rPr>
        <w:rFonts w:ascii="Wingdings" w:hAnsi="Wingdings" w:hint="default"/>
      </w:rPr>
    </w:lvl>
    <w:lvl w:ilvl="8" w:tplc="0409000D" w:tentative="1">
      <w:start w:val="1"/>
      <w:numFmt w:val="bullet"/>
      <w:lvlText w:val=""/>
      <w:lvlJc w:val="left"/>
      <w:pPr>
        <w:ind w:left="4609" w:hanging="480"/>
      </w:pPr>
      <w:rPr>
        <w:rFonts w:ascii="Wingdings" w:hAnsi="Wingdings" w:hint="default"/>
      </w:rPr>
    </w:lvl>
  </w:abstractNum>
  <w:abstractNum w:abstractNumId="3" w15:restartNumberingAfterBreak="0">
    <w:nsid w:val="03BA25A2"/>
    <w:multiLevelType w:val="hybridMultilevel"/>
    <w:tmpl w:val="2AF8CF5E"/>
    <w:lvl w:ilvl="0" w:tplc="FC8E8CB2">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074A4B52"/>
    <w:multiLevelType w:val="hybridMultilevel"/>
    <w:tmpl w:val="8732F65C"/>
    <w:lvl w:ilvl="0" w:tplc="89EE12D6">
      <w:start w:val="1"/>
      <w:numFmt w:val="bullet"/>
      <w:lvlText w:val=""/>
      <w:lvlJc w:val="left"/>
      <w:pPr>
        <w:ind w:left="420" w:hanging="210"/>
      </w:pPr>
      <w:rPr>
        <w:rFonts w:ascii="Wingdings" w:hAnsi="Wingdings" w:hint="default"/>
      </w:rPr>
    </w:lvl>
    <w:lvl w:ilvl="1" w:tplc="0409000B" w:tentative="1">
      <w:start w:val="1"/>
      <w:numFmt w:val="bullet"/>
      <w:lvlText w:val=""/>
      <w:lvlJc w:val="left"/>
      <w:pPr>
        <w:ind w:left="1170" w:hanging="480"/>
      </w:pPr>
      <w:rPr>
        <w:rFonts w:ascii="Wingdings" w:hAnsi="Wingdings" w:hint="default"/>
      </w:rPr>
    </w:lvl>
    <w:lvl w:ilvl="2" w:tplc="0409000D" w:tentative="1">
      <w:start w:val="1"/>
      <w:numFmt w:val="bullet"/>
      <w:lvlText w:val=""/>
      <w:lvlJc w:val="left"/>
      <w:pPr>
        <w:ind w:left="1650" w:hanging="480"/>
      </w:pPr>
      <w:rPr>
        <w:rFonts w:ascii="Wingdings" w:hAnsi="Wingdings" w:hint="default"/>
      </w:rPr>
    </w:lvl>
    <w:lvl w:ilvl="3" w:tplc="04090001" w:tentative="1">
      <w:start w:val="1"/>
      <w:numFmt w:val="bullet"/>
      <w:lvlText w:val=""/>
      <w:lvlJc w:val="left"/>
      <w:pPr>
        <w:ind w:left="2130" w:hanging="480"/>
      </w:pPr>
      <w:rPr>
        <w:rFonts w:ascii="Wingdings" w:hAnsi="Wingdings" w:hint="default"/>
      </w:rPr>
    </w:lvl>
    <w:lvl w:ilvl="4" w:tplc="0409000B" w:tentative="1">
      <w:start w:val="1"/>
      <w:numFmt w:val="bullet"/>
      <w:lvlText w:val=""/>
      <w:lvlJc w:val="left"/>
      <w:pPr>
        <w:ind w:left="2610" w:hanging="480"/>
      </w:pPr>
      <w:rPr>
        <w:rFonts w:ascii="Wingdings" w:hAnsi="Wingdings" w:hint="default"/>
      </w:rPr>
    </w:lvl>
    <w:lvl w:ilvl="5" w:tplc="0409000D" w:tentative="1">
      <w:start w:val="1"/>
      <w:numFmt w:val="bullet"/>
      <w:lvlText w:val=""/>
      <w:lvlJc w:val="left"/>
      <w:pPr>
        <w:ind w:left="3090" w:hanging="480"/>
      </w:pPr>
      <w:rPr>
        <w:rFonts w:ascii="Wingdings" w:hAnsi="Wingdings" w:hint="default"/>
      </w:rPr>
    </w:lvl>
    <w:lvl w:ilvl="6" w:tplc="04090001" w:tentative="1">
      <w:start w:val="1"/>
      <w:numFmt w:val="bullet"/>
      <w:lvlText w:val=""/>
      <w:lvlJc w:val="left"/>
      <w:pPr>
        <w:ind w:left="3570" w:hanging="480"/>
      </w:pPr>
      <w:rPr>
        <w:rFonts w:ascii="Wingdings" w:hAnsi="Wingdings" w:hint="default"/>
      </w:rPr>
    </w:lvl>
    <w:lvl w:ilvl="7" w:tplc="0409000B" w:tentative="1">
      <w:start w:val="1"/>
      <w:numFmt w:val="bullet"/>
      <w:lvlText w:val=""/>
      <w:lvlJc w:val="left"/>
      <w:pPr>
        <w:ind w:left="4050" w:hanging="480"/>
      </w:pPr>
      <w:rPr>
        <w:rFonts w:ascii="Wingdings" w:hAnsi="Wingdings" w:hint="default"/>
      </w:rPr>
    </w:lvl>
    <w:lvl w:ilvl="8" w:tplc="0409000D" w:tentative="1">
      <w:start w:val="1"/>
      <w:numFmt w:val="bullet"/>
      <w:lvlText w:val=""/>
      <w:lvlJc w:val="left"/>
      <w:pPr>
        <w:ind w:left="4530" w:hanging="480"/>
      </w:pPr>
      <w:rPr>
        <w:rFonts w:ascii="Wingdings" w:hAnsi="Wingdings" w:hint="default"/>
      </w:rPr>
    </w:lvl>
  </w:abstractNum>
  <w:abstractNum w:abstractNumId="5" w15:restartNumberingAfterBreak="0">
    <w:nsid w:val="08182894"/>
    <w:multiLevelType w:val="hybridMultilevel"/>
    <w:tmpl w:val="08EC893A"/>
    <w:lvl w:ilvl="0" w:tplc="0BC4B382">
      <w:start w:val="1"/>
      <w:numFmt w:val="decimal"/>
      <w:lvlText w:val="%1."/>
      <w:lvlJc w:val="left"/>
      <w:pPr>
        <w:ind w:left="293" w:hanging="360"/>
      </w:pPr>
      <w:rPr>
        <w:rFonts w:hint="eastAsia"/>
        <w:sz w:val="20"/>
      </w:rPr>
    </w:lvl>
    <w:lvl w:ilvl="1" w:tplc="04090017" w:tentative="1">
      <w:start w:val="1"/>
      <w:numFmt w:val="aiueoFullWidth"/>
      <w:lvlText w:val="(%2)"/>
      <w:lvlJc w:val="left"/>
      <w:pPr>
        <w:ind w:left="893" w:hanging="480"/>
      </w:pPr>
    </w:lvl>
    <w:lvl w:ilvl="2" w:tplc="04090011" w:tentative="1">
      <w:start w:val="1"/>
      <w:numFmt w:val="decimalEnclosedCircle"/>
      <w:lvlText w:val="%3"/>
      <w:lvlJc w:val="left"/>
      <w:pPr>
        <w:ind w:left="1373" w:hanging="480"/>
      </w:pPr>
    </w:lvl>
    <w:lvl w:ilvl="3" w:tplc="0409000F" w:tentative="1">
      <w:start w:val="1"/>
      <w:numFmt w:val="decimal"/>
      <w:lvlText w:val="%4."/>
      <w:lvlJc w:val="left"/>
      <w:pPr>
        <w:ind w:left="1853" w:hanging="480"/>
      </w:pPr>
    </w:lvl>
    <w:lvl w:ilvl="4" w:tplc="04090017" w:tentative="1">
      <w:start w:val="1"/>
      <w:numFmt w:val="aiueoFullWidth"/>
      <w:lvlText w:val="(%5)"/>
      <w:lvlJc w:val="left"/>
      <w:pPr>
        <w:ind w:left="2333" w:hanging="480"/>
      </w:pPr>
    </w:lvl>
    <w:lvl w:ilvl="5" w:tplc="04090011" w:tentative="1">
      <w:start w:val="1"/>
      <w:numFmt w:val="decimalEnclosedCircle"/>
      <w:lvlText w:val="%6"/>
      <w:lvlJc w:val="left"/>
      <w:pPr>
        <w:ind w:left="2813" w:hanging="480"/>
      </w:pPr>
    </w:lvl>
    <w:lvl w:ilvl="6" w:tplc="0409000F" w:tentative="1">
      <w:start w:val="1"/>
      <w:numFmt w:val="decimal"/>
      <w:lvlText w:val="%7."/>
      <w:lvlJc w:val="left"/>
      <w:pPr>
        <w:ind w:left="3293" w:hanging="480"/>
      </w:pPr>
    </w:lvl>
    <w:lvl w:ilvl="7" w:tplc="04090017" w:tentative="1">
      <w:start w:val="1"/>
      <w:numFmt w:val="aiueoFullWidth"/>
      <w:lvlText w:val="(%8)"/>
      <w:lvlJc w:val="left"/>
      <w:pPr>
        <w:ind w:left="3773" w:hanging="480"/>
      </w:pPr>
    </w:lvl>
    <w:lvl w:ilvl="8" w:tplc="04090011" w:tentative="1">
      <w:start w:val="1"/>
      <w:numFmt w:val="decimalEnclosedCircle"/>
      <w:lvlText w:val="%9"/>
      <w:lvlJc w:val="left"/>
      <w:pPr>
        <w:ind w:left="4253" w:hanging="480"/>
      </w:pPr>
    </w:lvl>
  </w:abstractNum>
  <w:abstractNum w:abstractNumId="6" w15:restartNumberingAfterBreak="0">
    <w:nsid w:val="1AF71C67"/>
    <w:multiLevelType w:val="hybridMultilevel"/>
    <w:tmpl w:val="9372EAC2"/>
    <w:lvl w:ilvl="0" w:tplc="22D231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D91C77"/>
    <w:multiLevelType w:val="hybridMultilevel"/>
    <w:tmpl w:val="7DEE8F9A"/>
    <w:lvl w:ilvl="0" w:tplc="C3BA40F4">
      <w:start w:val="1"/>
      <w:numFmt w:val="bullet"/>
      <w:lvlText w:val=""/>
      <w:lvlJc w:val="left"/>
      <w:pPr>
        <w:ind w:left="420" w:hanging="21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 w15:restartNumberingAfterBreak="0">
    <w:nsid w:val="22141D50"/>
    <w:multiLevelType w:val="hybridMultilevel"/>
    <w:tmpl w:val="7966A800"/>
    <w:lvl w:ilvl="0" w:tplc="C3BA40F4">
      <w:start w:val="1"/>
      <w:numFmt w:val="bullet"/>
      <w:lvlText w:val=""/>
      <w:lvlJc w:val="left"/>
      <w:pPr>
        <w:ind w:left="420" w:hanging="21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15:restartNumberingAfterBreak="0">
    <w:nsid w:val="231A4251"/>
    <w:multiLevelType w:val="hybridMultilevel"/>
    <w:tmpl w:val="D2EA0642"/>
    <w:lvl w:ilvl="0" w:tplc="4DCE6CC2">
      <w:start w:val="1"/>
      <w:numFmt w:val="bullet"/>
      <w:lvlText w:val=""/>
      <w:lvlJc w:val="left"/>
      <w:pPr>
        <w:ind w:left="769" w:hanging="480"/>
      </w:pPr>
      <w:rPr>
        <w:rFonts w:ascii="Wingdings" w:hAnsi="Wingdings" w:hint="default"/>
      </w:rPr>
    </w:lvl>
    <w:lvl w:ilvl="1" w:tplc="0409000B" w:tentative="1">
      <w:start w:val="1"/>
      <w:numFmt w:val="bullet"/>
      <w:lvlText w:val=""/>
      <w:lvlJc w:val="left"/>
      <w:pPr>
        <w:ind w:left="1249" w:hanging="480"/>
      </w:pPr>
      <w:rPr>
        <w:rFonts w:ascii="Wingdings" w:hAnsi="Wingdings" w:hint="default"/>
      </w:rPr>
    </w:lvl>
    <w:lvl w:ilvl="2" w:tplc="0409000D" w:tentative="1">
      <w:start w:val="1"/>
      <w:numFmt w:val="bullet"/>
      <w:lvlText w:val=""/>
      <w:lvlJc w:val="left"/>
      <w:pPr>
        <w:ind w:left="1729" w:hanging="480"/>
      </w:pPr>
      <w:rPr>
        <w:rFonts w:ascii="Wingdings" w:hAnsi="Wingdings" w:hint="default"/>
      </w:rPr>
    </w:lvl>
    <w:lvl w:ilvl="3" w:tplc="04090001" w:tentative="1">
      <w:start w:val="1"/>
      <w:numFmt w:val="bullet"/>
      <w:lvlText w:val=""/>
      <w:lvlJc w:val="left"/>
      <w:pPr>
        <w:ind w:left="2209" w:hanging="480"/>
      </w:pPr>
      <w:rPr>
        <w:rFonts w:ascii="Wingdings" w:hAnsi="Wingdings" w:hint="default"/>
      </w:rPr>
    </w:lvl>
    <w:lvl w:ilvl="4" w:tplc="0409000B" w:tentative="1">
      <w:start w:val="1"/>
      <w:numFmt w:val="bullet"/>
      <w:lvlText w:val=""/>
      <w:lvlJc w:val="left"/>
      <w:pPr>
        <w:ind w:left="2689" w:hanging="480"/>
      </w:pPr>
      <w:rPr>
        <w:rFonts w:ascii="Wingdings" w:hAnsi="Wingdings" w:hint="default"/>
      </w:rPr>
    </w:lvl>
    <w:lvl w:ilvl="5" w:tplc="0409000D" w:tentative="1">
      <w:start w:val="1"/>
      <w:numFmt w:val="bullet"/>
      <w:lvlText w:val=""/>
      <w:lvlJc w:val="left"/>
      <w:pPr>
        <w:ind w:left="3169" w:hanging="480"/>
      </w:pPr>
      <w:rPr>
        <w:rFonts w:ascii="Wingdings" w:hAnsi="Wingdings" w:hint="default"/>
      </w:rPr>
    </w:lvl>
    <w:lvl w:ilvl="6" w:tplc="04090001" w:tentative="1">
      <w:start w:val="1"/>
      <w:numFmt w:val="bullet"/>
      <w:lvlText w:val=""/>
      <w:lvlJc w:val="left"/>
      <w:pPr>
        <w:ind w:left="3649" w:hanging="480"/>
      </w:pPr>
      <w:rPr>
        <w:rFonts w:ascii="Wingdings" w:hAnsi="Wingdings" w:hint="default"/>
      </w:rPr>
    </w:lvl>
    <w:lvl w:ilvl="7" w:tplc="0409000B" w:tentative="1">
      <w:start w:val="1"/>
      <w:numFmt w:val="bullet"/>
      <w:lvlText w:val=""/>
      <w:lvlJc w:val="left"/>
      <w:pPr>
        <w:ind w:left="4129" w:hanging="480"/>
      </w:pPr>
      <w:rPr>
        <w:rFonts w:ascii="Wingdings" w:hAnsi="Wingdings" w:hint="default"/>
      </w:rPr>
    </w:lvl>
    <w:lvl w:ilvl="8" w:tplc="0409000D" w:tentative="1">
      <w:start w:val="1"/>
      <w:numFmt w:val="bullet"/>
      <w:lvlText w:val=""/>
      <w:lvlJc w:val="left"/>
      <w:pPr>
        <w:ind w:left="4609" w:hanging="480"/>
      </w:pPr>
      <w:rPr>
        <w:rFonts w:ascii="Wingdings" w:hAnsi="Wingdings" w:hint="default"/>
      </w:rPr>
    </w:lvl>
  </w:abstractNum>
  <w:abstractNum w:abstractNumId="10" w15:restartNumberingAfterBreak="0">
    <w:nsid w:val="2F760B1F"/>
    <w:multiLevelType w:val="hybridMultilevel"/>
    <w:tmpl w:val="C03A1F30"/>
    <w:lvl w:ilvl="0" w:tplc="4DCE6CC2">
      <w:start w:val="1"/>
      <w:numFmt w:val="bullet"/>
      <w:lvlText w:val=""/>
      <w:lvlJc w:val="left"/>
      <w:pPr>
        <w:ind w:left="769" w:hanging="480"/>
      </w:pPr>
      <w:rPr>
        <w:rFonts w:ascii="Wingdings" w:hAnsi="Wingdings" w:hint="default"/>
      </w:rPr>
    </w:lvl>
    <w:lvl w:ilvl="1" w:tplc="0409000B" w:tentative="1">
      <w:start w:val="1"/>
      <w:numFmt w:val="bullet"/>
      <w:lvlText w:val=""/>
      <w:lvlJc w:val="left"/>
      <w:pPr>
        <w:ind w:left="1249" w:hanging="480"/>
      </w:pPr>
      <w:rPr>
        <w:rFonts w:ascii="Wingdings" w:hAnsi="Wingdings" w:hint="default"/>
      </w:rPr>
    </w:lvl>
    <w:lvl w:ilvl="2" w:tplc="0409000D" w:tentative="1">
      <w:start w:val="1"/>
      <w:numFmt w:val="bullet"/>
      <w:lvlText w:val=""/>
      <w:lvlJc w:val="left"/>
      <w:pPr>
        <w:ind w:left="1729" w:hanging="480"/>
      </w:pPr>
      <w:rPr>
        <w:rFonts w:ascii="Wingdings" w:hAnsi="Wingdings" w:hint="default"/>
      </w:rPr>
    </w:lvl>
    <w:lvl w:ilvl="3" w:tplc="04090001" w:tentative="1">
      <w:start w:val="1"/>
      <w:numFmt w:val="bullet"/>
      <w:lvlText w:val=""/>
      <w:lvlJc w:val="left"/>
      <w:pPr>
        <w:ind w:left="2209" w:hanging="480"/>
      </w:pPr>
      <w:rPr>
        <w:rFonts w:ascii="Wingdings" w:hAnsi="Wingdings" w:hint="default"/>
      </w:rPr>
    </w:lvl>
    <w:lvl w:ilvl="4" w:tplc="0409000B" w:tentative="1">
      <w:start w:val="1"/>
      <w:numFmt w:val="bullet"/>
      <w:lvlText w:val=""/>
      <w:lvlJc w:val="left"/>
      <w:pPr>
        <w:ind w:left="2689" w:hanging="480"/>
      </w:pPr>
      <w:rPr>
        <w:rFonts w:ascii="Wingdings" w:hAnsi="Wingdings" w:hint="default"/>
      </w:rPr>
    </w:lvl>
    <w:lvl w:ilvl="5" w:tplc="0409000D" w:tentative="1">
      <w:start w:val="1"/>
      <w:numFmt w:val="bullet"/>
      <w:lvlText w:val=""/>
      <w:lvlJc w:val="left"/>
      <w:pPr>
        <w:ind w:left="3169" w:hanging="480"/>
      </w:pPr>
      <w:rPr>
        <w:rFonts w:ascii="Wingdings" w:hAnsi="Wingdings" w:hint="default"/>
      </w:rPr>
    </w:lvl>
    <w:lvl w:ilvl="6" w:tplc="04090001" w:tentative="1">
      <w:start w:val="1"/>
      <w:numFmt w:val="bullet"/>
      <w:lvlText w:val=""/>
      <w:lvlJc w:val="left"/>
      <w:pPr>
        <w:ind w:left="3649" w:hanging="480"/>
      </w:pPr>
      <w:rPr>
        <w:rFonts w:ascii="Wingdings" w:hAnsi="Wingdings" w:hint="default"/>
      </w:rPr>
    </w:lvl>
    <w:lvl w:ilvl="7" w:tplc="0409000B" w:tentative="1">
      <w:start w:val="1"/>
      <w:numFmt w:val="bullet"/>
      <w:lvlText w:val=""/>
      <w:lvlJc w:val="left"/>
      <w:pPr>
        <w:ind w:left="4129" w:hanging="480"/>
      </w:pPr>
      <w:rPr>
        <w:rFonts w:ascii="Wingdings" w:hAnsi="Wingdings" w:hint="default"/>
      </w:rPr>
    </w:lvl>
    <w:lvl w:ilvl="8" w:tplc="0409000D" w:tentative="1">
      <w:start w:val="1"/>
      <w:numFmt w:val="bullet"/>
      <w:lvlText w:val=""/>
      <w:lvlJc w:val="left"/>
      <w:pPr>
        <w:ind w:left="4609" w:hanging="480"/>
      </w:pPr>
      <w:rPr>
        <w:rFonts w:ascii="Wingdings" w:hAnsi="Wingdings" w:hint="default"/>
      </w:rPr>
    </w:lvl>
  </w:abstractNum>
  <w:abstractNum w:abstractNumId="11" w15:restartNumberingAfterBreak="0">
    <w:nsid w:val="36953E46"/>
    <w:multiLevelType w:val="hybridMultilevel"/>
    <w:tmpl w:val="82383D98"/>
    <w:lvl w:ilvl="0" w:tplc="04090001">
      <w:start w:val="1"/>
      <w:numFmt w:val="bullet"/>
      <w:lvlText w:val=""/>
      <w:lvlJc w:val="left"/>
      <w:pPr>
        <w:ind w:left="769" w:hanging="480"/>
      </w:pPr>
      <w:rPr>
        <w:rFonts w:ascii="Wingdings" w:hAnsi="Wingdings" w:hint="default"/>
      </w:rPr>
    </w:lvl>
    <w:lvl w:ilvl="1" w:tplc="0409000B" w:tentative="1">
      <w:start w:val="1"/>
      <w:numFmt w:val="bullet"/>
      <w:lvlText w:val=""/>
      <w:lvlJc w:val="left"/>
      <w:pPr>
        <w:ind w:left="1249" w:hanging="480"/>
      </w:pPr>
      <w:rPr>
        <w:rFonts w:ascii="Wingdings" w:hAnsi="Wingdings" w:hint="default"/>
      </w:rPr>
    </w:lvl>
    <w:lvl w:ilvl="2" w:tplc="0409000D" w:tentative="1">
      <w:start w:val="1"/>
      <w:numFmt w:val="bullet"/>
      <w:lvlText w:val=""/>
      <w:lvlJc w:val="left"/>
      <w:pPr>
        <w:ind w:left="1729" w:hanging="480"/>
      </w:pPr>
      <w:rPr>
        <w:rFonts w:ascii="Wingdings" w:hAnsi="Wingdings" w:hint="default"/>
      </w:rPr>
    </w:lvl>
    <w:lvl w:ilvl="3" w:tplc="04090001" w:tentative="1">
      <w:start w:val="1"/>
      <w:numFmt w:val="bullet"/>
      <w:lvlText w:val=""/>
      <w:lvlJc w:val="left"/>
      <w:pPr>
        <w:ind w:left="2209" w:hanging="480"/>
      </w:pPr>
      <w:rPr>
        <w:rFonts w:ascii="Wingdings" w:hAnsi="Wingdings" w:hint="default"/>
      </w:rPr>
    </w:lvl>
    <w:lvl w:ilvl="4" w:tplc="0409000B" w:tentative="1">
      <w:start w:val="1"/>
      <w:numFmt w:val="bullet"/>
      <w:lvlText w:val=""/>
      <w:lvlJc w:val="left"/>
      <w:pPr>
        <w:ind w:left="2689" w:hanging="480"/>
      </w:pPr>
      <w:rPr>
        <w:rFonts w:ascii="Wingdings" w:hAnsi="Wingdings" w:hint="default"/>
      </w:rPr>
    </w:lvl>
    <w:lvl w:ilvl="5" w:tplc="0409000D" w:tentative="1">
      <w:start w:val="1"/>
      <w:numFmt w:val="bullet"/>
      <w:lvlText w:val=""/>
      <w:lvlJc w:val="left"/>
      <w:pPr>
        <w:ind w:left="3169" w:hanging="480"/>
      </w:pPr>
      <w:rPr>
        <w:rFonts w:ascii="Wingdings" w:hAnsi="Wingdings" w:hint="default"/>
      </w:rPr>
    </w:lvl>
    <w:lvl w:ilvl="6" w:tplc="04090001" w:tentative="1">
      <w:start w:val="1"/>
      <w:numFmt w:val="bullet"/>
      <w:lvlText w:val=""/>
      <w:lvlJc w:val="left"/>
      <w:pPr>
        <w:ind w:left="3649" w:hanging="480"/>
      </w:pPr>
      <w:rPr>
        <w:rFonts w:ascii="Wingdings" w:hAnsi="Wingdings" w:hint="default"/>
      </w:rPr>
    </w:lvl>
    <w:lvl w:ilvl="7" w:tplc="0409000B" w:tentative="1">
      <w:start w:val="1"/>
      <w:numFmt w:val="bullet"/>
      <w:lvlText w:val=""/>
      <w:lvlJc w:val="left"/>
      <w:pPr>
        <w:ind w:left="4129" w:hanging="480"/>
      </w:pPr>
      <w:rPr>
        <w:rFonts w:ascii="Wingdings" w:hAnsi="Wingdings" w:hint="default"/>
      </w:rPr>
    </w:lvl>
    <w:lvl w:ilvl="8" w:tplc="0409000D" w:tentative="1">
      <w:start w:val="1"/>
      <w:numFmt w:val="bullet"/>
      <w:lvlText w:val=""/>
      <w:lvlJc w:val="left"/>
      <w:pPr>
        <w:ind w:left="4609" w:hanging="480"/>
      </w:pPr>
      <w:rPr>
        <w:rFonts w:ascii="Wingdings" w:hAnsi="Wingdings" w:hint="default"/>
      </w:rPr>
    </w:lvl>
  </w:abstractNum>
  <w:abstractNum w:abstractNumId="12" w15:restartNumberingAfterBreak="0">
    <w:nsid w:val="36E6530A"/>
    <w:multiLevelType w:val="hybridMultilevel"/>
    <w:tmpl w:val="53767098"/>
    <w:lvl w:ilvl="0" w:tplc="010C72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CA518E"/>
    <w:multiLevelType w:val="multilevel"/>
    <w:tmpl w:val="F6C8FF56"/>
    <w:lvl w:ilvl="0">
      <w:start w:val="5"/>
      <w:numFmt w:val="decimal"/>
      <w:lvlText w:val="%1."/>
      <w:lvlJc w:val="left"/>
      <w:pPr>
        <w:ind w:left="480" w:hanging="480"/>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3BD2347C"/>
    <w:multiLevelType w:val="hybridMultilevel"/>
    <w:tmpl w:val="8AB0E8C2"/>
    <w:lvl w:ilvl="0" w:tplc="C3BA40F4">
      <w:start w:val="1"/>
      <w:numFmt w:val="bullet"/>
      <w:lvlText w:val=""/>
      <w:lvlJc w:val="left"/>
      <w:pPr>
        <w:ind w:left="630" w:hanging="210"/>
      </w:pPr>
      <w:rPr>
        <w:rFonts w:ascii="Wingdings" w:hAnsi="Wingdings" w:hint="default"/>
      </w:rPr>
    </w:lvl>
    <w:lvl w:ilvl="1" w:tplc="0409000B" w:tentative="1">
      <w:start w:val="1"/>
      <w:numFmt w:val="bullet"/>
      <w:lvlText w:val=""/>
      <w:lvlJc w:val="left"/>
      <w:pPr>
        <w:ind w:left="1170" w:hanging="480"/>
      </w:pPr>
      <w:rPr>
        <w:rFonts w:ascii="Wingdings" w:hAnsi="Wingdings" w:hint="default"/>
      </w:rPr>
    </w:lvl>
    <w:lvl w:ilvl="2" w:tplc="0409000D" w:tentative="1">
      <w:start w:val="1"/>
      <w:numFmt w:val="bullet"/>
      <w:lvlText w:val=""/>
      <w:lvlJc w:val="left"/>
      <w:pPr>
        <w:ind w:left="1650" w:hanging="480"/>
      </w:pPr>
      <w:rPr>
        <w:rFonts w:ascii="Wingdings" w:hAnsi="Wingdings" w:hint="default"/>
      </w:rPr>
    </w:lvl>
    <w:lvl w:ilvl="3" w:tplc="04090001" w:tentative="1">
      <w:start w:val="1"/>
      <w:numFmt w:val="bullet"/>
      <w:lvlText w:val=""/>
      <w:lvlJc w:val="left"/>
      <w:pPr>
        <w:ind w:left="2130" w:hanging="480"/>
      </w:pPr>
      <w:rPr>
        <w:rFonts w:ascii="Wingdings" w:hAnsi="Wingdings" w:hint="default"/>
      </w:rPr>
    </w:lvl>
    <w:lvl w:ilvl="4" w:tplc="0409000B" w:tentative="1">
      <w:start w:val="1"/>
      <w:numFmt w:val="bullet"/>
      <w:lvlText w:val=""/>
      <w:lvlJc w:val="left"/>
      <w:pPr>
        <w:ind w:left="2610" w:hanging="480"/>
      </w:pPr>
      <w:rPr>
        <w:rFonts w:ascii="Wingdings" w:hAnsi="Wingdings" w:hint="default"/>
      </w:rPr>
    </w:lvl>
    <w:lvl w:ilvl="5" w:tplc="0409000D" w:tentative="1">
      <w:start w:val="1"/>
      <w:numFmt w:val="bullet"/>
      <w:lvlText w:val=""/>
      <w:lvlJc w:val="left"/>
      <w:pPr>
        <w:ind w:left="3090" w:hanging="480"/>
      </w:pPr>
      <w:rPr>
        <w:rFonts w:ascii="Wingdings" w:hAnsi="Wingdings" w:hint="default"/>
      </w:rPr>
    </w:lvl>
    <w:lvl w:ilvl="6" w:tplc="04090001" w:tentative="1">
      <w:start w:val="1"/>
      <w:numFmt w:val="bullet"/>
      <w:lvlText w:val=""/>
      <w:lvlJc w:val="left"/>
      <w:pPr>
        <w:ind w:left="3570" w:hanging="480"/>
      </w:pPr>
      <w:rPr>
        <w:rFonts w:ascii="Wingdings" w:hAnsi="Wingdings" w:hint="default"/>
      </w:rPr>
    </w:lvl>
    <w:lvl w:ilvl="7" w:tplc="0409000B" w:tentative="1">
      <w:start w:val="1"/>
      <w:numFmt w:val="bullet"/>
      <w:lvlText w:val=""/>
      <w:lvlJc w:val="left"/>
      <w:pPr>
        <w:ind w:left="4050" w:hanging="480"/>
      </w:pPr>
      <w:rPr>
        <w:rFonts w:ascii="Wingdings" w:hAnsi="Wingdings" w:hint="default"/>
      </w:rPr>
    </w:lvl>
    <w:lvl w:ilvl="8" w:tplc="0409000D" w:tentative="1">
      <w:start w:val="1"/>
      <w:numFmt w:val="bullet"/>
      <w:lvlText w:val=""/>
      <w:lvlJc w:val="left"/>
      <w:pPr>
        <w:ind w:left="4530" w:hanging="480"/>
      </w:pPr>
      <w:rPr>
        <w:rFonts w:ascii="Wingdings" w:hAnsi="Wingdings" w:hint="default"/>
      </w:rPr>
    </w:lvl>
  </w:abstractNum>
  <w:abstractNum w:abstractNumId="15" w15:restartNumberingAfterBreak="0">
    <w:nsid w:val="3E4D4781"/>
    <w:multiLevelType w:val="hybridMultilevel"/>
    <w:tmpl w:val="D19042D4"/>
    <w:lvl w:ilvl="0" w:tplc="B2249A42">
      <w:start w:val="1"/>
      <w:numFmt w:val="bullet"/>
      <w:lvlText w:val=""/>
      <w:lvlJc w:val="left"/>
      <w:pPr>
        <w:ind w:left="420" w:hanging="210"/>
      </w:pPr>
      <w:rPr>
        <w:rFonts w:ascii="Wingdings" w:hAnsi="Wingdings" w:hint="default"/>
      </w:rPr>
    </w:lvl>
    <w:lvl w:ilvl="1" w:tplc="0409000B" w:tentative="1">
      <w:start w:val="1"/>
      <w:numFmt w:val="bullet"/>
      <w:lvlText w:val=""/>
      <w:lvlJc w:val="left"/>
      <w:pPr>
        <w:ind w:left="1249" w:hanging="480"/>
      </w:pPr>
      <w:rPr>
        <w:rFonts w:ascii="Wingdings" w:hAnsi="Wingdings" w:hint="default"/>
      </w:rPr>
    </w:lvl>
    <w:lvl w:ilvl="2" w:tplc="0409000D" w:tentative="1">
      <w:start w:val="1"/>
      <w:numFmt w:val="bullet"/>
      <w:lvlText w:val=""/>
      <w:lvlJc w:val="left"/>
      <w:pPr>
        <w:ind w:left="1729" w:hanging="480"/>
      </w:pPr>
      <w:rPr>
        <w:rFonts w:ascii="Wingdings" w:hAnsi="Wingdings" w:hint="default"/>
      </w:rPr>
    </w:lvl>
    <w:lvl w:ilvl="3" w:tplc="04090001" w:tentative="1">
      <w:start w:val="1"/>
      <w:numFmt w:val="bullet"/>
      <w:lvlText w:val=""/>
      <w:lvlJc w:val="left"/>
      <w:pPr>
        <w:ind w:left="2209" w:hanging="480"/>
      </w:pPr>
      <w:rPr>
        <w:rFonts w:ascii="Wingdings" w:hAnsi="Wingdings" w:hint="default"/>
      </w:rPr>
    </w:lvl>
    <w:lvl w:ilvl="4" w:tplc="0409000B" w:tentative="1">
      <w:start w:val="1"/>
      <w:numFmt w:val="bullet"/>
      <w:lvlText w:val=""/>
      <w:lvlJc w:val="left"/>
      <w:pPr>
        <w:ind w:left="2689" w:hanging="480"/>
      </w:pPr>
      <w:rPr>
        <w:rFonts w:ascii="Wingdings" w:hAnsi="Wingdings" w:hint="default"/>
      </w:rPr>
    </w:lvl>
    <w:lvl w:ilvl="5" w:tplc="0409000D" w:tentative="1">
      <w:start w:val="1"/>
      <w:numFmt w:val="bullet"/>
      <w:lvlText w:val=""/>
      <w:lvlJc w:val="left"/>
      <w:pPr>
        <w:ind w:left="3169" w:hanging="480"/>
      </w:pPr>
      <w:rPr>
        <w:rFonts w:ascii="Wingdings" w:hAnsi="Wingdings" w:hint="default"/>
      </w:rPr>
    </w:lvl>
    <w:lvl w:ilvl="6" w:tplc="04090001" w:tentative="1">
      <w:start w:val="1"/>
      <w:numFmt w:val="bullet"/>
      <w:lvlText w:val=""/>
      <w:lvlJc w:val="left"/>
      <w:pPr>
        <w:ind w:left="3649" w:hanging="480"/>
      </w:pPr>
      <w:rPr>
        <w:rFonts w:ascii="Wingdings" w:hAnsi="Wingdings" w:hint="default"/>
      </w:rPr>
    </w:lvl>
    <w:lvl w:ilvl="7" w:tplc="0409000B" w:tentative="1">
      <w:start w:val="1"/>
      <w:numFmt w:val="bullet"/>
      <w:lvlText w:val=""/>
      <w:lvlJc w:val="left"/>
      <w:pPr>
        <w:ind w:left="4129" w:hanging="480"/>
      </w:pPr>
      <w:rPr>
        <w:rFonts w:ascii="Wingdings" w:hAnsi="Wingdings" w:hint="default"/>
      </w:rPr>
    </w:lvl>
    <w:lvl w:ilvl="8" w:tplc="0409000D" w:tentative="1">
      <w:start w:val="1"/>
      <w:numFmt w:val="bullet"/>
      <w:lvlText w:val=""/>
      <w:lvlJc w:val="left"/>
      <w:pPr>
        <w:ind w:left="4609" w:hanging="480"/>
      </w:pPr>
      <w:rPr>
        <w:rFonts w:ascii="Wingdings" w:hAnsi="Wingdings" w:hint="default"/>
      </w:rPr>
    </w:lvl>
  </w:abstractNum>
  <w:abstractNum w:abstractNumId="16" w15:restartNumberingAfterBreak="0">
    <w:nsid w:val="3F04302F"/>
    <w:multiLevelType w:val="hybridMultilevel"/>
    <w:tmpl w:val="72A83B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2E6EA6"/>
    <w:multiLevelType w:val="multilevel"/>
    <w:tmpl w:val="F91ADBEA"/>
    <w:lvl w:ilvl="0">
      <w:start w:val="1"/>
      <w:numFmt w:val="decimal"/>
      <w:lvlText w:val="%1."/>
      <w:lvlJc w:val="left"/>
      <w:pPr>
        <w:ind w:left="480" w:hanging="480"/>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40855DC4"/>
    <w:multiLevelType w:val="hybridMultilevel"/>
    <w:tmpl w:val="CA8609C0"/>
    <w:lvl w:ilvl="0" w:tplc="1A32369E">
      <w:start w:val="1"/>
      <w:numFmt w:val="decimal"/>
      <w:lvlText w:val="[%1]"/>
      <w:lvlJc w:val="left"/>
      <w:pPr>
        <w:ind w:left="340" w:hanging="3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9" w15:restartNumberingAfterBreak="0">
    <w:nsid w:val="45C254F9"/>
    <w:multiLevelType w:val="hybridMultilevel"/>
    <w:tmpl w:val="5E4CFD80"/>
    <w:lvl w:ilvl="0" w:tplc="04090001">
      <w:start w:val="1"/>
      <w:numFmt w:val="bullet"/>
      <w:lvlText w:val=""/>
      <w:lvlJc w:val="left"/>
      <w:pPr>
        <w:ind w:left="769" w:hanging="480"/>
      </w:pPr>
      <w:rPr>
        <w:rFonts w:ascii="Wingdings" w:hAnsi="Wingdings" w:hint="default"/>
      </w:rPr>
    </w:lvl>
    <w:lvl w:ilvl="1" w:tplc="0409000B" w:tentative="1">
      <w:start w:val="1"/>
      <w:numFmt w:val="bullet"/>
      <w:lvlText w:val=""/>
      <w:lvlJc w:val="left"/>
      <w:pPr>
        <w:ind w:left="1249" w:hanging="480"/>
      </w:pPr>
      <w:rPr>
        <w:rFonts w:ascii="Wingdings" w:hAnsi="Wingdings" w:hint="default"/>
      </w:rPr>
    </w:lvl>
    <w:lvl w:ilvl="2" w:tplc="0409000D" w:tentative="1">
      <w:start w:val="1"/>
      <w:numFmt w:val="bullet"/>
      <w:lvlText w:val=""/>
      <w:lvlJc w:val="left"/>
      <w:pPr>
        <w:ind w:left="1729" w:hanging="480"/>
      </w:pPr>
      <w:rPr>
        <w:rFonts w:ascii="Wingdings" w:hAnsi="Wingdings" w:hint="default"/>
      </w:rPr>
    </w:lvl>
    <w:lvl w:ilvl="3" w:tplc="04090001" w:tentative="1">
      <w:start w:val="1"/>
      <w:numFmt w:val="bullet"/>
      <w:lvlText w:val=""/>
      <w:lvlJc w:val="left"/>
      <w:pPr>
        <w:ind w:left="2209" w:hanging="480"/>
      </w:pPr>
      <w:rPr>
        <w:rFonts w:ascii="Wingdings" w:hAnsi="Wingdings" w:hint="default"/>
      </w:rPr>
    </w:lvl>
    <w:lvl w:ilvl="4" w:tplc="0409000B" w:tentative="1">
      <w:start w:val="1"/>
      <w:numFmt w:val="bullet"/>
      <w:lvlText w:val=""/>
      <w:lvlJc w:val="left"/>
      <w:pPr>
        <w:ind w:left="2689" w:hanging="480"/>
      </w:pPr>
      <w:rPr>
        <w:rFonts w:ascii="Wingdings" w:hAnsi="Wingdings" w:hint="default"/>
      </w:rPr>
    </w:lvl>
    <w:lvl w:ilvl="5" w:tplc="0409000D" w:tentative="1">
      <w:start w:val="1"/>
      <w:numFmt w:val="bullet"/>
      <w:lvlText w:val=""/>
      <w:lvlJc w:val="left"/>
      <w:pPr>
        <w:ind w:left="3169" w:hanging="480"/>
      </w:pPr>
      <w:rPr>
        <w:rFonts w:ascii="Wingdings" w:hAnsi="Wingdings" w:hint="default"/>
      </w:rPr>
    </w:lvl>
    <w:lvl w:ilvl="6" w:tplc="04090001" w:tentative="1">
      <w:start w:val="1"/>
      <w:numFmt w:val="bullet"/>
      <w:lvlText w:val=""/>
      <w:lvlJc w:val="left"/>
      <w:pPr>
        <w:ind w:left="3649" w:hanging="480"/>
      </w:pPr>
      <w:rPr>
        <w:rFonts w:ascii="Wingdings" w:hAnsi="Wingdings" w:hint="default"/>
      </w:rPr>
    </w:lvl>
    <w:lvl w:ilvl="7" w:tplc="0409000B" w:tentative="1">
      <w:start w:val="1"/>
      <w:numFmt w:val="bullet"/>
      <w:lvlText w:val=""/>
      <w:lvlJc w:val="left"/>
      <w:pPr>
        <w:ind w:left="4129" w:hanging="480"/>
      </w:pPr>
      <w:rPr>
        <w:rFonts w:ascii="Wingdings" w:hAnsi="Wingdings" w:hint="default"/>
      </w:rPr>
    </w:lvl>
    <w:lvl w:ilvl="8" w:tplc="0409000D" w:tentative="1">
      <w:start w:val="1"/>
      <w:numFmt w:val="bullet"/>
      <w:lvlText w:val=""/>
      <w:lvlJc w:val="left"/>
      <w:pPr>
        <w:ind w:left="4609" w:hanging="480"/>
      </w:pPr>
      <w:rPr>
        <w:rFonts w:ascii="Wingdings" w:hAnsi="Wingdings" w:hint="default"/>
      </w:rPr>
    </w:lvl>
  </w:abstractNum>
  <w:abstractNum w:abstractNumId="20" w15:restartNumberingAfterBreak="0">
    <w:nsid w:val="45C85B57"/>
    <w:multiLevelType w:val="hybridMultilevel"/>
    <w:tmpl w:val="A84C0B9C"/>
    <w:lvl w:ilvl="0" w:tplc="4DCE6CC2">
      <w:start w:val="1"/>
      <w:numFmt w:val="bullet"/>
      <w:lvlText w:val=""/>
      <w:lvlJc w:val="left"/>
      <w:pPr>
        <w:ind w:left="1412" w:hanging="420"/>
      </w:pPr>
      <w:rPr>
        <w:rFonts w:ascii="Wingdings" w:hAnsi="Wingdings" w:hint="default"/>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21" w15:restartNumberingAfterBreak="0">
    <w:nsid w:val="4FB81DBF"/>
    <w:multiLevelType w:val="hybridMultilevel"/>
    <w:tmpl w:val="A03A82DE"/>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2" w15:restartNumberingAfterBreak="0">
    <w:nsid w:val="596B2B7F"/>
    <w:multiLevelType w:val="hybridMultilevel"/>
    <w:tmpl w:val="AA18E198"/>
    <w:lvl w:ilvl="0" w:tplc="E88621E4">
      <w:start w:val="1"/>
      <w:numFmt w:val="decimal"/>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3" w15:restartNumberingAfterBreak="0">
    <w:nsid w:val="65966997"/>
    <w:multiLevelType w:val="hybridMultilevel"/>
    <w:tmpl w:val="4C2CA344"/>
    <w:lvl w:ilvl="0" w:tplc="4DCE6CC2">
      <w:start w:val="1"/>
      <w:numFmt w:val="bullet"/>
      <w:lvlText w:val=""/>
      <w:lvlJc w:val="left"/>
      <w:pPr>
        <w:ind w:left="690" w:hanging="480"/>
      </w:pPr>
      <w:rPr>
        <w:rFonts w:ascii="Wingdings" w:hAnsi="Wingdings" w:hint="default"/>
      </w:rPr>
    </w:lvl>
    <w:lvl w:ilvl="1" w:tplc="0409000B" w:tentative="1">
      <w:start w:val="1"/>
      <w:numFmt w:val="bullet"/>
      <w:lvlText w:val=""/>
      <w:lvlJc w:val="left"/>
      <w:pPr>
        <w:ind w:left="1249" w:hanging="480"/>
      </w:pPr>
      <w:rPr>
        <w:rFonts w:ascii="Wingdings" w:hAnsi="Wingdings" w:hint="default"/>
      </w:rPr>
    </w:lvl>
    <w:lvl w:ilvl="2" w:tplc="0409000D" w:tentative="1">
      <w:start w:val="1"/>
      <w:numFmt w:val="bullet"/>
      <w:lvlText w:val=""/>
      <w:lvlJc w:val="left"/>
      <w:pPr>
        <w:ind w:left="1729" w:hanging="480"/>
      </w:pPr>
      <w:rPr>
        <w:rFonts w:ascii="Wingdings" w:hAnsi="Wingdings" w:hint="default"/>
      </w:rPr>
    </w:lvl>
    <w:lvl w:ilvl="3" w:tplc="04090001" w:tentative="1">
      <w:start w:val="1"/>
      <w:numFmt w:val="bullet"/>
      <w:lvlText w:val=""/>
      <w:lvlJc w:val="left"/>
      <w:pPr>
        <w:ind w:left="2209" w:hanging="480"/>
      </w:pPr>
      <w:rPr>
        <w:rFonts w:ascii="Wingdings" w:hAnsi="Wingdings" w:hint="default"/>
      </w:rPr>
    </w:lvl>
    <w:lvl w:ilvl="4" w:tplc="0409000B" w:tentative="1">
      <w:start w:val="1"/>
      <w:numFmt w:val="bullet"/>
      <w:lvlText w:val=""/>
      <w:lvlJc w:val="left"/>
      <w:pPr>
        <w:ind w:left="2689" w:hanging="480"/>
      </w:pPr>
      <w:rPr>
        <w:rFonts w:ascii="Wingdings" w:hAnsi="Wingdings" w:hint="default"/>
      </w:rPr>
    </w:lvl>
    <w:lvl w:ilvl="5" w:tplc="0409000D" w:tentative="1">
      <w:start w:val="1"/>
      <w:numFmt w:val="bullet"/>
      <w:lvlText w:val=""/>
      <w:lvlJc w:val="left"/>
      <w:pPr>
        <w:ind w:left="3169" w:hanging="480"/>
      </w:pPr>
      <w:rPr>
        <w:rFonts w:ascii="Wingdings" w:hAnsi="Wingdings" w:hint="default"/>
      </w:rPr>
    </w:lvl>
    <w:lvl w:ilvl="6" w:tplc="04090001" w:tentative="1">
      <w:start w:val="1"/>
      <w:numFmt w:val="bullet"/>
      <w:lvlText w:val=""/>
      <w:lvlJc w:val="left"/>
      <w:pPr>
        <w:ind w:left="3649" w:hanging="480"/>
      </w:pPr>
      <w:rPr>
        <w:rFonts w:ascii="Wingdings" w:hAnsi="Wingdings" w:hint="default"/>
      </w:rPr>
    </w:lvl>
    <w:lvl w:ilvl="7" w:tplc="0409000B" w:tentative="1">
      <w:start w:val="1"/>
      <w:numFmt w:val="bullet"/>
      <w:lvlText w:val=""/>
      <w:lvlJc w:val="left"/>
      <w:pPr>
        <w:ind w:left="4129" w:hanging="480"/>
      </w:pPr>
      <w:rPr>
        <w:rFonts w:ascii="Wingdings" w:hAnsi="Wingdings" w:hint="default"/>
      </w:rPr>
    </w:lvl>
    <w:lvl w:ilvl="8" w:tplc="0409000D" w:tentative="1">
      <w:start w:val="1"/>
      <w:numFmt w:val="bullet"/>
      <w:lvlText w:val=""/>
      <w:lvlJc w:val="left"/>
      <w:pPr>
        <w:ind w:left="4609" w:hanging="480"/>
      </w:pPr>
      <w:rPr>
        <w:rFonts w:ascii="Wingdings" w:hAnsi="Wingdings" w:hint="default"/>
      </w:rPr>
    </w:lvl>
  </w:abstractNum>
  <w:abstractNum w:abstractNumId="24" w15:restartNumberingAfterBreak="0">
    <w:nsid w:val="65F3673B"/>
    <w:multiLevelType w:val="hybridMultilevel"/>
    <w:tmpl w:val="282C7660"/>
    <w:lvl w:ilvl="0" w:tplc="6B76F042">
      <w:start w:val="1"/>
      <w:numFmt w:val="bullet"/>
      <w:lvlText w:val=""/>
      <w:lvlJc w:val="left"/>
      <w:pPr>
        <w:ind w:left="420" w:hanging="210"/>
      </w:pPr>
      <w:rPr>
        <w:rFonts w:ascii="Wingdings" w:hAnsi="Wingdings" w:hint="default"/>
      </w:rPr>
    </w:lvl>
    <w:lvl w:ilvl="1" w:tplc="0409000B" w:tentative="1">
      <w:start w:val="1"/>
      <w:numFmt w:val="bullet"/>
      <w:lvlText w:val=""/>
      <w:lvlJc w:val="left"/>
      <w:pPr>
        <w:ind w:left="1249" w:hanging="480"/>
      </w:pPr>
      <w:rPr>
        <w:rFonts w:ascii="Wingdings" w:hAnsi="Wingdings" w:hint="default"/>
      </w:rPr>
    </w:lvl>
    <w:lvl w:ilvl="2" w:tplc="0409000D" w:tentative="1">
      <w:start w:val="1"/>
      <w:numFmt w:val="bullet"/>
      <w:lvlText w:val=""/>
      <w:lvlJc w:val="left"/>
      <w:pPr>
        <w:ind w:left="1729" w:hanging="480"/>
      </w:pPr>
      <w:rPr>
        <w:rFonts w:ascii="Wingdings" w:hAnsi="Wingdings" w:hint="default"/>
      </w:rPr>
    </w:lvl>
    <w:lvl w:ilvl="3" w:tplc="04090001" w:tentative="1">
      <w:start w:val="1"/>
      <w:numFmt w:val="bullet"/>
      <w:lvlText w:val=""/>
      <w:lvlJc w:val="left"/>
      <w:pPr>
        <w:ind w:left="2209" w:hanging="480"/>
      </w:pPr>
      <w:rPr>
        <w:rFonts w:ascii="Wingdings" w:hAnsi="Wingdings" w:hint="default"/>
      </w:rPr>
    </w:lvl>
    <w:lvl w:ilvl="4" w:tplc="0409000B" w:tentative="1">
      <w:start w:val="1"/>
      <w:numFmt w:val="bullet"/>
      <w:lvlText w:val=""/>
      <w:lvlJc w:val="left"/>
      <w:pPr>
        <w:ind w:left="2689" w:hanging="480"/>
      </w:pPr>
      <w:rPr>
        <w:rFonts w:ascii="Wingdings" w:hAnsi="Wingdings" w:hint="default"/>
      </w:rPr>
    </w:lvl>
    <w:lvl w:ilvl="5" w:tplc="0409000D" w:tentative="1">
      <w:start w:val="1"/>
      <w:numFmt w:val="bullet"/>
      <w:lvlText w:val=""/>
      <w:lvlJc w:val="left"/>
      <w:pPr>
        <w:ind w:left="3169" w:hanging="480"/>
      </w:pPr>
      <w:rPr>
        <w:rFonts w:ascii="Wingdings" w:hAnsi="Wingdings" w:hint="default"/>
      </w:rPr>
    </w:lvl>
    <w:lvl w:ilvl="6" w:tplc="04090001" w:tentative="1">
      <w:start w:val="1"/>
      <w:numFmt w:val="bullet"/>
      <w:lvlText w:val=""/>
      <w:lvlJc w:val="left"/>
      <w:pPr>
        <w:ind w:left="3649" w:hanging="480"/>
      </w:pPr>
      <w:rPr>
        <w:rFonts w:ascii="Wingdings" w:hAnsi="Wingdings" w:hint="default"/>
      </w:rPr>
    </w:lvl>
    <w:lvl w:ilvl="7" w:tplc="0409000B" w:tentative="1">
      <w:start w:val="1"/>
      <w:numFmt w:val="bullet"/>
      <w:lvlText w:val=""/>
      <w:lvlJc w:val="left"/>
      <w:pPr>
        <w:ind w:left="4129" w:hanging="480"/>
      </w:pPr>
      <w:rPr>
        <w:rFonts w:ascii="Wingdings" w:hAnsi="Wingdings" w:hint="default"/>
      </w:rPr>
    </w:lvl>
    <w:lvl w:ilvl="8" w:tplc="0409000D" w:tentative="1">
      <w:start w:val="1"/>
      <w:numFmt w:val="bullet"/>
      <w:lvlText w:val=""/>
      <w:lvlJc w:val="left"/>
      <w:pPr>
        <w:ind w:left="4609" w:hanging="480"/>
      </w:pPr>
      <w:rPr>
        <w:rFonts w:ascii="Wingdings" w:hAnsi="Wingdings" w:hint="default"/>
      </w:rPr>
    </w:lvl>
  </w:abstractNum>
  <w:abstractNum w:abstractNumId="25" w15:restartNumberingAfterBreak="0">
    <w:nsid w:val="6EC36E44"/>
    <w:multiLevelType w:val="hybridMultilevel"/>
    <w:tmpl w:val="F9444E8C"/>
    <w:lvl w:ilvl="0" w:tplc="4DCE6CC2">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6" w15:restartNumberingAfterBreak="0">
    <w:nsid w:val="7940669C"/>
    <w:multiLevelType w:val="hybridMultilevel"/>
    <w:tmpl w:val="5AF0262E"/>
    <w:lvl w:ilvl="0" w:tplc="4DCE6CC2">
      <w:start w:val="1"/>
      <w:numFmt w:val="bullet"/>
      <w:lvlText w:val=""/>
      <w:lvlJc w:val="left"/>
      <w:pPr>
        <w:ind w:left="769" w:hanging="480"/>
      </w:pPr>
      <w:rPr>
        <w:rFonts w:ascii="Wingdings" w:hAnsi="Wingdings" w:hint="default"/>
      </w:rPr>
    </w:lvl>
    <w:lvl w:ilvl="1" w:tplc="0409000B" w:tentative="1">
      <w:start w:val="1"/>
      <w:numFmt w:val="bullet"/>
      <w:lvlText w:val=""/>
      <w:lvlJc w:val="left"/>
      <w:pPr>
        <w:ind w:left="1249" w:hanging="480"/>
      </w:pPr>
      <w:rPr>
        <w:rFonts w:ascii="Wingdings" w:hAnsi="Wingdings" w:hint="default"/>
      </w:rPr>
    </w:lvl>
    <w:lvl w:ilvl="2" w:tplc="0409000D" w:tentative="1">
      <w:start w:val="1"/>
      <w:numFmt w:val="bullet"/>
      <w:lvlText w:val=""/>
      <w:lvlJc w:val="left"/>
      <w:pPr>
        <w:ind w:left="1729" w:hanging="480"/>
      </w:pPr>
      <w:rPr>
        <w:rFonts w:ascii="Wingdings" w:hAnsi="Wingdings" w:hint="default"/>
      </w:rPr>
    </w:lvl>
    <w:lvl w:ilvl="3" w:tplc="04090001" w:tentative="1">
      <w:start w:val="1"/>
      <w:numFmt w:val="bullet"/>
      <w:lvlText w:val=""/>
      <w:lvlJc w:val="left"/>
      <w:pPr>
        <w:ind w:left="2209" w:hanging="480"/>
      </w:pPr>
      <w:rPr>
        <w:rFonts w:ascii="Wingdings" w:hAnsi="Wingdings" w:hint="default"/>
      </w:rPr>
    </w:lvl>
    <w:lvl w:ilvl="4" w:tplc="0409000B" w:tentative="1">
      <w:start w:val="1"/>
      <w:numFmt w:val="bullet"/>
      <w:lvlText w:val=""/>
      <w:lvlJc w:val="left"/>
      <w:pPr>
        <w:ind w:left="2689" w:hanging="480"/>
      </w:pPr>
      <w:rPr>
        <w:rFonts w:ascii="Wingdings" w:hAnsi="Wingdings" w:hint="default"/>
      </w:rPr>
    </w:lvl>
    <w:lvl w:ilvl="5" w:tplc="0409000D" w:tentative="1">
      <w:start w:val="1"/>
      <w:numFmt w:val="bullet"/>
      <w:lvlText w:val=""/>
      <w:lvlJc w:val="left"/>
      <w:pPr>
        <w:ind w:left="3169" w:hanging="480"/>
      </w:pPr>
      <w:rPr>
        <w:rFonts w:ascii="Wingdings" w:hAnsi="Wingdings" w:hint="default"/>
      </w:rPr>
    </w:lvl>
    <w:lvl w:ilvl="6" w:tplc="04090001" w:tentative="1">
      <w:start w:val="1"/>
      <w:numFmt w:val="bullet"/>
      <w:lvlText w:val=""/>
      <w:lvlJc w:val="left"/>
      <w:pPr>
        <w:ind w:left="3649" w:hanging="480"/>
      </w:pPr>
      <w:rPr>
        <w:rFonts w:ascii="Wingdings" w:hAnsi="Wingdings" w:hint="default"/>
      </w:rPr>
    </w:lvl>
    <w:lvl w:ilvl="7" w:tplc="0409000B" w:tentative="1">
      <w:start w:val="1"/>
      <w:numFmt w:val="bullet"/>
      <w:lvlText w:val=""/>
      <w:lvlJc w:val="left"/>
      <w:pPr>
        <w:ind w:left="4129" w:hanging="480"/>
      </w:pPr>
      <w:rPr>
        <w:rFonts w:ascii="Wingdings" w:hAnsi="Wingdings" w:hint="default"/>
      </w:rPr>
    </w:lvl>
    <w:lvl w:ilvl="8" w:tplc="0409000D" w:tentative="1">
      <w:start w:val="1"/>
      <w:numFmt w:val="bullet"/>
      <w:lvlText w:val=""/>
      <w:lvlJc w:val="left"/>
      <w:pPr>
        <w:ind w:left="4609" w:hanging="480"/>
      </w:pPr>
      <w:rPr>
        <w:rFonts w:ascii="Wingdings" w:hAnsi="Wingdings" w:hint="default"/>
      </w:rPr>
    </w:lvl>
  </w:abstractNum>
  <w:num w:numId="1" w16cid:durableId="15930565">
    <w:abstractNumId w:val="12"/>
  </w:num>
  <w:num w:numId="2" w16cid:durableId="656610235">
    <w:abstractNumId w:val="1"/>
  </w:num>
  <w:num w:numId="3" w16cid:durableId="1663046584">
    <w:abstractNumId w:val="20"/>
  </w:num>
  <w:num w:numId="4" w16cid:durableId="2100633001">
    <w:abstractNumId w:val="0"/>
  </w:num>
  <w:num w:numId="5" w16cid:durableId="1310745731">
    <w:abstractNumId w:val="21"/>
  </w:num>
  <w:num w:numId="6" w16cid:durableId="1132140621">
    <w:abstractNumId w:val="3"/>
  </w:num>
  <w:num w:numId="7" w16cid:durableId="2083285945">
    <w:abstractNumId w:val="11"/>
  </w:num>
  <w:num w:numId="8" w16cid:durableId="837691625">
    <w:abstractNumId w:val="26"/>
  </w:num>
  <w:num w:numId="9" w16cid:durableId="1498036069">
    <w:abstractNumId w:val="19"/>
  </w:num>
  <w:num w:numId="10" w16cid:durableId="1069112789">
    <w:abstractNumId w:val="10"/>
  </w:num>
  <w:num w:numId="11" w16cid:durableId="1436554949">
    <w:abstractNumId w:val="2"/>
  </w:num>
  <w:num w:numId="12" w16cid:durableId="773938853">
    <w:abstractNumId w:val="24"/>
  </w:num>
  <w:num w:numId="13" w16cid:durableId="868418582">
    <w:abstractNumId w:val="9"/>
  </w:num>
  <w:num w:numId="14" w16cid:durableId="495919852">
    <w:abstractNumId w:val="23"/>
  </w:num>
  <w:num w:numId="15" w16cid:durableId="1974480706">
    <w:abstractNumId w:val="15"/>
  </w:num>
  <w:num w:numId="16" w16cid:durableId="1674332179">
    <w:abstractNumId w:val="25"/>
  </w:num>
  <w:num w:numId="17" w16cid:durableId="1834177673">
    <w:abstractNumId w:val="8"/>
  </w:num>
  <w:num w:numId="18" w16cid:durableId="2078286457">
    <w:abstractNumId w:val="7"/>
  </w:num>
  <w:num w:numId="19" w16cid:durableId="1703900349">
    <w:abstractNumId w:val="5"/>
  </w:num>
  <w:num w:numId="20" w16cid:durableId="2035031784">
    <w:abstractNumId w:val="14"/>
  </w:num>
  <w:num w:numId="21" w16cid:durableId="40906026">
    <w:abstractNumId w:val="4"/>
  </w:num>
  <w:num w:numId="22" w16cid:durableId="1415008506">
    <w:abstractNumId w:val="17"/>
  </w:num>
  <w:num w:numId="23" w16cid:durableId="439959374">
    <w:abstractNumId w:val="22"/>
  </w:num>
  <w:num w:numId="24" w16cid:durableId="1875922002">
    <w:abstractNumId w:val="13"/>
  </w:num>
  <w:num w:numId="25" w16cid:durableId="323047606">
    <w:abstractNumId w:val="18"/>
  </w:num>
  <w:num w:numId="26" w16cid:durableId="954629534">
    <w:abstractNumId w:val="16"/>
  </w:num>
  <w:num w:numId="27" w16cid:durableId="11499790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embedSystemFonts/>
  <w:bordersDoNotSurroundHeader/>
  <w:bordersDoNotSurroundFooter/>
  <w:proofState w:spelling="clean" w:grammar="clean"/>
  <w:trackRevisions/>
  <w:defaultTabStop w:val="840"/>
  <w:drawingGridHorizontalSpacing w:val="10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B1"/>
    <w:rsid w:val="00005D56"/>
    <w:rsid w:val="0001667A"/>
    <w:rsid w:val="00022F62"/>
    <w:rsid w:val="00075B4C"/>
    <w:rsid w:val="000837C5"/>
    <w:rsid w:val="000929A9"/>
    <w:rsid w:val="000A4044"/>
    <w:rsid w:val="000D5478"/>
    <w:rsid w:val="000F12D1"/>
    <w:rsid w:val="000F23D3"/>
    <w:rsid w:val="000F75E5"/>
    <w:rsid w:val="00114F3D"/>
    <w:rsid w:val="00121ECA"/>
    <w:rsid w:val="001663C2"/>
    <w:rsid w:val="00171DB7"/>
    <w:rsid w:val="00172775"/>
    <w:rsid w:val="00175D9E"/>
    <w:rsid w:val="001A038B"/>
    <w:rsid w:val="001B41BE"/>
    <w:rsid w:val="001C3C29"/>
    <w:rsid w:val="001E5E85"/>
    <w:rsid w:val="001F1CF7"/>
    <w:rsid w:val="001F3F63"/>
    <w:rsid w:val="00206769"/>
    <w:rsid w:val="00210632"/>
    <w:rsid w:val="00233C93"/>
    <w:rsid w:val="00245A64"/>
    <w:rsid w:val="002618B3"/>
    <w:rsid w:val="0028097E"/>
    <w:rsid w:val="00287C82"/>
    <w:rsid w:val="002B50F7"/>
    <w:rsid w:val="002B5D58"/>
    <w:rsid w:val="002D2896"/>
    <w:rsid w:val="002D7FEF"/>
    <w:rsid w:val="002E32A1"/>
    <w:rsid w:val="003050A1"/>
    <w:rsid w:val="003103F2"/>
    <w:rsid w:val="003163DC"/>
    <w:rsid w:val="00320E44"/>
    <w:rsid w:val="00357DBF"/>
    <w:rsid w:val="00362429"/>
    <w:rsid w:val="00364745"/>
    <w:rsid w:val="0036512A"/>
    <w:rsid w:val="003757F3"/>
    <w:rsid w:val="00377FF7"/>
    <w:rsid w:val="003816FA"/>
    <w:rsid w:val="00392BB1"/>
    <w:rsid w:val="003956B5"/>
    <w:rsid w:val="003A0B48"/>
    <w:rsid w:val="003C3252"/>
    <w:rsid w:val="003F3265"/>
    <w:rsid w:val="004025AF"/>
    <w:rsid w:val="004070FA"/>
    <w:rsid w:val="00407897"/>
    <w:rsid w:val="00480D5B"/>
    <w:rsid w:val="00484D19"/>
    <w:rsid w:val="004A6AFC"/>
    <w:rsid w:val="004E7FE1"/>
    <w:rsid w:val="004F4F04"/>
    <w:rsid w:val="004F7728"/>
    <w:rsid w:val="00504DA9"/>
    <w:rsid w:val="005210AD"/>
    <w:rsid w:val="00521F95"/>
    <w:rsid w:val="00523FC2"/>
    <w:rsid w:val="0053225D"/>
    <w:rsid w:val="005574CE"/>
    <w:rsid w:val="00562245"/>
    <w:rsid w:val="00596E24"/>
    <w:rsid w:val="005C53DB"/>
    <w:rsid w:val="005D25F7"/>
    <w:rsid w:val="005F7E5F"/>
    <w:rsid w:val="00603F77"/>
    <w:rsid w:val="0060741C"/>
    <w:rsid w:val="0062690C"/>
    <w:rsid w:val="00631602"/>
    <w:rsid w:val="006500D2"/>
    <w:rsid w:val="00650F31"/>
    <w:rsid w:val="00684629"/>
    <w:rsid w:val="006975C8"/>
    <w:rsid w:val="006C3AC0"/>
    <w:rsid w:val="006D0C78"/>
    <w:rsid w:val="006D2B8B"/>
    <w:rsid w:val="006E0E77"/>
    <w:rsid w:val="00700C1C"/>
    <w:rsid w:val="00701660"/>
    <w:rsid w:val="007464AE"/>
    <w:rsid w:val="00751627"/>
    <w:rsid w:val="00756645"/>
    <w:rsid w:val="00780D10"/>
    <w:rsid w:val="00782857"/>
    <w:rsid w:val="00784913"/>
    <w:rsid w:val="00790F5F"/>
    <w:rsid w:val="007A0F91"/>
    <w:rsid w:val="007D1FEE"/>
    <w:rsid w:val="007E2EC9"/>
    <w:rsid w:val="007F1967"/>
    <w:rsid w:val="00816C60"/>
    <w:rsid w:val="008225E1"/>
    <w:rsid w:val="00827C31"/>
    <w:rsid w:val="0083086B"/>
    <w:rsid w:val="00841B2D"/>
    <w:rsid w:val="00850E3F"/>
    <w:rsid w:val="00852C91"/>
    <w:rsid w:val="0087607E"/>
    <w:rsid w:val="00880A6D"/>
    <w:rsid w:val="00884BE3"/>
    <w:rsid w:val="008A1521"/>
    <w:rsid w:val="008B2B71"/>
    <w:rsid w:val="008B2E1A"/>
    <w:rsid w:val="008B3207"/>
    <w:rsid w:val="008B44D6"/>
    <w:rsid w:val="008C3B7F"/>
    <w:rsid w:val="008D5F26"/>
    <w:rsid w:val="008E3334"/>
    <w:rsid w:val="009038E2"/>
    <w:rsid w:val="0092513E"/>
    <w:rsid w:val="009275A1"/>
    <w:rsid w:val="00931E56"/>
    <w:rsid w:val="00937B03"/>
    <w:rsid w:val="00952739"/>
    <w:rsid w:val="0097233B"/>
    <w:rsid w:val="00972B9B"/>
    <w:rsid w:val="00980DC5"/>
    <w:rsid w:val="00990BA6"/>
    <w:rsid w:val="009919D3"/>
    <w:rsid w:val="00997E9A"/>
    <w:rsid w:val="00997FE0"/>
    <w:rsid w:val="009C1EBD"/>
    <w:rsid w:val="009C6DCA"/>
    <w:rsid w:val="009D1FEE"/>
    <w:rsid w:val="009D5421"/>
    <w:rsid w:val="009D6A3B"/>
    <w:rsid w:val="009F2ABA"/>
    <w:rsid w:val="00A11121"/>
    <w:rsid w:val="00A11239"/>
    <w:rsid w:val="00A22173"/>
    <w:rsid w:val="00A245A4"/>
    <w:rsid w:val="00A56A50"/>
    <w:rsid w:val="00A61E8D"/>
    <w:rsid w:val="00A65B96"/>
    <w:rsid w:val="00A80C6B"/>
    <w:rsid w:val="00AC0496"/>
    <w:rsid w:val="00AC39D1"/>
    <w:rsid w:val="00AD0E32"/>
    <w:rsid w:val="00AE1C08"/>
    <w:rsid w:val="00B01FB3"/>
    <w:rsid w:val="00B106D5"/>
    <w:rsid w:val="00B108D6"/>
    <w:rsid w:val="00B1644A"/>
    <w:rsid w:val="00B17C98"/>
    <w:rsid w:val="00B30EF2"/>
    <w:rsid w:val="00B4339D"/>
    <w:rsid w:val="00B47384"/>
    <w:rsid w:val="00B643C0"/>
    <w:rsid w:val="00B663B5"/>
    <w:rsid w:val="00B66994"/>
    <w:rsid w:val="00B7379F"/>
    <w:rsid w:val="00B84D34"/>
    <w:rsid w:val="00B92FB6"/>
    <w:rsid w:val="00B93DDB"/>
    <w:rsid w:val="00B96BC8"/>
    <w:rsid w:val="00BB63DA"/>
    <w:rsid w:val="00BC00E0"/>
    <w:rsid w:val="00BC5582"/>
    <w:rsid w:val="00BC6CC7"/>
    <w:rsid w:val="00BD0C6B"/>
    <w:rsid w:val="00BD4960"/>
    <w:rsid w:val="00BE6076"/>
    <w:rsid w:val="00BF60D9"/>
    <w:rsid w:val="00C04058"/>
    <w:rsid w:val="00C15571"/>
    <w:rsid w:val="00C26721"/>
    <w:rsid w:val="00C314F4"/>
    <w:rsid w:val="00C35A6A"/>
    <w:rsid w:val="00C45001"/>
    <w:rsid w:val="00C5798E"/>
    <w:rsid w:val="00C671F9"/>
    <w:rsid w:val="00C77C80"/>
    <w:rsid w:val="00C809D7"/>
    <w:rsid w:val="00CC5411"/>
    <w:rsid w:val="00CE4D51"/>
    <w:rsid w:val="00CE71C4"/>
    <w:rsid w:val="00D022A8"/>
    <w:rsid w:val="00D05B1E"/>
    <w:rsid w:val="00D1175B"/>
    <w:rsid w:val="00D12A49"/>
    <w:rsid w:val="00D15135"/>
    <w:rsid w:val="00D15DD8"/>
    <w:rsid w:val="00D25D67"/>
    <w:rsid w:val="00D27DD1"/>
    <w:rsid w:val="00D3263E"/>
    <w:rsid w:val="00D3586C"/>
    <w:rsid w:val="00D67BEB"/>
    <w:rsid w:val="00D72C9D"/>
    <w:rsid w:val="00D72EEF"/>
    <w:rsid w:val="00D8041B"/>
    <w:rsid w:val="00D86E73"/>
    <w:rsid w:val="00DB1E0D"/>
    <w:rsid w:val="00DB215E"/>
    <w:rsid w:val="00DC25BE"/>
    <w:rsid w:val="00DC2FC5"/>
    <w:rsid w:val="00DC43EE"/>
    <w:rsid w:val="00DC583C"/>
    <w:rsid w:val="00DD5B46"/>
    <w:rsid w:val="00DD6EE2"/>
    <w:rsid w:val="00DE5125"/>
    <w:rsid w:val="00DF2C1F"/>
    <w:rsid w:val="00E00C39"/>
    <w:rsid w:val="00E02A49"/>
    <w:rsid w:val="00E144B0"/>
    <w:rsid w:val="00E41740"/>
    <w:rsid w:val="00E449AA"/>
    <w:rsid w:val="00E460BA"/>
    <w:rsid w:val="00E5507E"/>
    <w:rsid w:val="00E628A3"/>
    <w:rsid w:val="00E727EE"/>
    <w:rsid w:val="00E95EA5"/>
    <w:rsid w:val="00EA4EAF"/>
    <w:rsid w:val="00EA640C"/>
    <w:rsid w:val="00EE00C3"/>
    <w:rsid w:val="00F0596E"/>
    <w:rsid w:val="00F4334C"/>
    <w:rsid w:val="00F57C2D"/>
    <w:rsid w:val="00F637F2"/>
    <w:rsid w:val="00F7705E"/>
    <w:rsid w:val="00F81F45"/>
    <w:rsid w:val="00FB3F76"/>
    <w:rsid w:val="00FB761D"/>
    <w:rsid w:val="00FD4B0E"/>
    <w:rsid w:val="00FD65EA"/>
    <w:rsid w:val="00FE3D59"/>
    <w:rsid w:val="00FE5437"/>
    <w:rsid w:val="00FF2555"/>
    <w:rsid w:val="00FF5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2D92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FB761D"/>
    <w:pPr>
      <w:keepNext/>
      <w:keepLines/>
      <w:widowControl/>
      <w:spacing w:before="480" w:line="276" w:lineRule="auto"/>
      <w:jc w:val="left"/>
      <w:outlineLvl w:val="0"/>
    </w:pPr>
    <w:rPr>
      <w:rFonts w:ascii="Arial" w:eastAsia="ＭＳ ゴシック" w:hAnsi="Arial"/>
      <w:b/>
      <w:bCs/>
      <w:color w:val="365F91"/>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ate"/>
    <w:basedOn w:val="a"/>
    <w:next w:val="a"/>
  </w:style>
  <w:style w:type="character" w:styleId="a6">
    <w:name w:val="Hyperlink"/>
    <w:rsid w:val="001E5E85"/>
    <w:rPr>
      <w:color w:val="0000FF"/>
      <w:u w:val="single"/>
    </w:rPr>
  </w:style>
  <w:style w:type="paragraph" w:styleId="a7">
    <w:name w:val="Balloon Text"/>
    <w:basedOn w:val="a"/>
    <w:semiHidden/>
    <w:rsid w:val="00C35A6A"/>
    <w:rPr>
      <w:rFonts w:ascii="Arial" w:eastAsia="ＭＳ ゴシック" w:hAnsi="Arial"/>
      <w:sz w:val="18"/>
      <w:szCs w:val="18"/>
    </w:rPr>
  </w:style>
  <w:style w:type="character" w:styleId="a8">
    <w:name w:val="annotation reference"/>
    <w:uiPriority w:val="99"/>
    <w:semiHidden/>
    <w:unhideWhenUsed/>
    <w:rsid w:val="00DD5B46"/>
    <w:rPr>
      <w:sz w:val="18"/>
      <w:szCs w:val="18"/>
    </w:rPr>
  </w:style>
  <w:style w:type="paragraph" w:styleId="a9">
    <w:name w:val="annotation text"/>
    <w:basedOn w:val="a"/>
    <w:link w:val="aa"/>
    <w:uiPriority w:val="99"/>
    <w:semiHidden/>
    <w:unhideWhenUsed/>
    <w:rsid w:val="00DD5B46"/>
    <w:pPr>
      <w:jc w:val="left"/>
    </w:pPr>
  </w:style>
  <w:style w:type="character" w:customStyle="1" w:styleId="aa">
    <w:name w:val="コメント文字列 (文字)"/>
    <w:link w:val="a9"/>
    <w:uiPriority w:val="99"/>
    <w:semiHidden/>
    <w:rsid w:val="00DD5B46"/>
    <w:rPr>
      <w:kern w:val="2"/>
      <w:sz w:val="21"/>
      <w:szCs w:val="24"/>
    </w:rPr>
  </w:style>
  <w:style w:type="paragraph" w:styleId="ab">
    <w:name w:val="annotation subject"/>
    <w:basedOn w:val="a9"/>
    <w:next w:val="a9"/>
    <w:link w:val="ac"/>
    <w:uiPriority w:val="99"/>
    <w:semiHidden/>
    <w:unhideWhenUsed/>
    <w:rsid w:val="00DD5B46"/>
    <w:rPr>
      <w:b/>
      <w:bCs/>
    </w:rPr>
  </w:style>
  <w:style w:type="character" w:customStyle="1" w:styleId="ac">
    <w:name w:val="コメント内容 (文字)"/>
    <w:link w:val="ab"/>
    <w:uiPriority w:val="99"/>
    <w:semiHidden/>
    <w:rsid w:val="00DD5B46"/>
    <w:rPr>
      <w:b/>
      <w:bCs/>
      <w:kern w:val="2"/>
      <w:sz w:val="21"/>
      <w:szCs w:val="24"/>
    </w:rPr>
  </w:style>
  <w:style w:type="character" w:customStyle="1" w:styleId="10">
    <w:name w:val="見出し 1 (文字)"/>
    <w:link w:val="1"/>
    <w:uiPriority w:val="9"/>
    <w:rsid w:val="00FB761D"/>
    <w:rPr>
      <w:rFonts w:ascii="Arial" w:eastAsia="ＭＳ ゴシック" w:hAnsi="Arial"/>
      <w:b/>
      <w:bCs/>
      <w:color w:val="365F91"/>
      <w:sz w:val="28"/>
      <w:szCs w:val="28"/>
    </w:rPr>
  </w:style>
  <w:style w:type="character" w:styleId="ad">
    <w:name w:val="FollowedHyperlink"/>
    <w:basedOn w:val="a0"/>
    <w:uiPriority w:val="99"/>
    <w:semiHidden/>
    <w:unhideWhenUsed/>
    <w:rsid w:val="007A0F91"/>
    <w:rPr>
      <w:color w:val="800080" w:themeColor="followedHyperlink"/>
      <w:u w:val="single"/>
    </w:rPr>
  </w:style>
  <w:style w:type="paragraph" w:styleId="ae">
    <w:name w:val="List Paragraph"/>
    <w:basedOn w:val="a"/>
    <w:uiPriority w:val="72"/>
    <w:rsid w:val="002D7FEF"/>
    <w:pPr>
      <w:ind w:leftChars="400" w:left="840"/>
    </w:pPr>
  </w:style>
  <w:style w:type="paragraph" w:styleId="af">
    <w:name w:val="Revision"/>
    <w:hidden/>
    <w:uiPriority w:val="71"/>
    <w:semiHidden/>
    <w:rsid w:val="007F1967"/>
    <w:rPr>
      <w:kern w:val="2"/>
      <w:sz w:val="21"/>
      <w:szCs w:val="24"/>
    </w:rPr>
  </w:style>
  <w:style w:type="paragraph" w:customStyle="1" w:styleId="CSBibliography">
    <w:name w:val="CS: Bibliography"/>
    <w:basedOn w:val="a"/>
    <w:qFormat/>
    <w:rsid w:val="00B4339D"/>
    <w:pPr>
      <w:adjustRightInd w:val="0"/>
      <w:spacing w:line="280" w:lineRule="exact"/>
      <w:ind w:left="360" w:hangingChars="200" w:hanging="360"/>
    </w:pPr>
    <w:rPr>
      <w:rFonts w:ascii="Times New Roman" w:hAnsi="Times New Roman"/>
      <w:sz w:val="18"/>
    </w:rPr>
  </w:style>
  <w:style w:type="table" w:styleId="af0">
    <w:name w:val="Table Grid"/>
    <w:basedOn w:val="a1"/>
    <w:uiPriority w:val="59"/>
    <w:rsid w:val="00E62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819420">
      <w:bodyDiv w:val="1"/>
      <w:marLeft w:val="0"/>
      <w:marRight w:val="0"/>
      <w:marTop w:val="0"/>
      <w:marBottom w:val="0"/>
      <w:divBdr>
        <w:top w:val="none" w:sz="0" w:space="0" w:color="auto"/>
        <w:left w:val="none" w:sz="0" w:space="0" w:color="auto"/>
        <w:bottom w:val="none" w:sz="0" w:space="0" w:color="auto"/>
        <w:right w:val="none" w:sz="0" w:space="0" w:color="auto"/>
      </w:divBdr>
    </w:div>
    <w:div w:id="1533221883">
      <w:bodyDiv w:val="1"/>
      <w:marLeft w:val="0"/>
      <w:marRight w:val="0"/>
      <w:marTop w:val="0"/>
      <w:marBottom w:val="0"/>
      <w:divBdr>
        <w:top w:val="none" w:sz="0" w:space="0" w:color="auto"/>
        <w:left w:val="none" w:sz="0" w:space="0" w:color="auto"/>
        <w:bottom w:val="none" w:sz="0" w:space="0" w:color="auto"/>
        <w:right w:val="none" w:sz="0" w:space="0" w:color="auto"/>
      </w:divBdr>
    </w:div>
    <w:div w:id="2119253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52757-98B6-4B3A-8E96-1A1135A5C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4731</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5549</CharactersWithSpaces>
  <SharedDoc>false</SharedDoc>
  <HyperlinkBase/>
  <HLinks>
    <vt:vector size="6" baseType="variant">
      <vt:variant>
        <vt:i4>5767169</vt:i4>
      </vt:variant>
      <vt:variant>
        <vt:i4>4256</vt:i4>
      </vt:variant>
      <vt:variant>
        <vt:i4>1025</vt:i4>
      </vt:variant>
      <vt:variant>
        <vt:i4>1</vt:i4>
      </vt:variant>
      <vt:variant>
        <vt:lpwstr>fig1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2024-03-25T11:15:00Z</dcterms:created>
  <dcterms:modified xsi:type="dcterms:W3CDTF">2024-03-25T13:56:00Z</dcterms:modified>
  <cp:category/>
</cp:coreProperties>
</file>